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D4" w:rsidRPr="00316DF9" w:rsidRDefault="00DD2DD4">
      <w:pPr>
        <w:pStyle w:val="Nadpis1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  <w:sz w:val="48"/>
          <w:szCs w:val="48"/>
        </w:rPr>
        <w:t>Rámcová smlouva</w:t>
      </w:r>
    </w:p>
    <w:p w:rsidR="00DD2DD4" w:rsidRPr="00316DF9" w:rsidRDefault="00976258">
      <w:pPr>
        <w:jc w:val="center"/>
        <w:rPr>
          <w:b/>
        </w:rPr>
      </w:pPr>
      <w:r>
        <w:rPr>
          <w:b/>
        </w:rPr>
        <w:t>na údržbu zeleně v obci</w:t>
      </w:r>
    </w:p>
    <w:p w:rsidR="00DD2DD4" w:rsidRPr="00316DF9" w:rsidRDefault="00DD2DD4">
      <w:pPr>
        <w:jc w:val="center"/>
        <w:rPr>
          <w:b/>
        </w:rPr>
      </w:pPr>
    </w:p>
    <w:p w:rsidR="00DD2DD4" w:rsidRPr="00316DF9" w:rsidRDefault="00DD2DD4">
      <w:pPr>
        <w:jc w:val="center"/>
      </w:pPr>
      <w:r w:rsidRPr="00316DF9">
        <w:rPr>
          <w:i/>
        </w:rPr>
        <w:t>uzavřená mezi níže uvedenými smluvními stranami</w:t>
      </w:r>
    </w:p>
    <w:p w:rsidR="00DD2DD4" w:rsidRPr="00316DF9" w:rsidRDefault="00DD2DD4"/>
    <w:p w:rsidR="002C7A1D" w:rsidRPr="00316DF9" w:rsidRDefault="00DD2DD4" w:rsidP="002C7A1D">
      <w:pPr>
        <w:spacing w:line="360" w:lineRule="auto"/>
      </w:pPr>
      <w:r w:rsidRPr="00316DF9">
        <w:rPr>
          <w:u w:val="single"/>
        </w:rPr>
        <w:t>1. Objednatel</w:t>
      </w:r>
      <w:r w:rsidRPr="00316DF9">
        <w:t xml:space="preserve">: </w:t>
      </w:r>
      <w:r w:rsidR="002C7A1D" w:rsidRPr="00316DF9">
        <w:rPr>
          <w:b/>
        </w:rPr>
        <w:t>Obec Psáry</w:t>
      </w:r>
      <w:r w:rsidR="002C7A1D" w:rsidRPr="00316DF9">
        <w:rPr>
          <w:b/>
        </w:rPr>
        <w:br/>
        <w:t xml:space="preserve">                   </w:t>
      </w:r>
      <w:r w:rsidR="00316DF9" w:rsidRPr="00316DF9">
        <w:rPr>
          <w:b/>
        </w:rPr>
        <w:t xml:space="preserve">   </w:t>
      </w:r>
      <w:r w:rsidR="002C7A1D" w:rsidRPr="00316DF9">
        <w:rPr>
          <w:b/>
        </w:rPr>
        <w:t xml:space="preserve">  </w:t>
      </w:r>
      <w:r w:rsidR="002C7A1D" w:rsidRPr="00316DF9">
        <w:t>se sídlem Pražská 137, 252 44 Psáry</w:t>
      </w:r>
      <w:r w:rsidR="002C7A1D" w:rsidRPr="00316DF9">
        <w:tab/>
      </w:r>
      <w:r w:rsidR="002C7A1D" w:rsidRPr="00316DF9">
        <w:tab/>
      </w:r>
    </w:p>
    <w:p w:rsidR="00DD2DD4" w:rsidRPr="00316DF9" w:rsidRDefault="002C7A1D" w:rsidP="002C7A1D">
      <w:pPr>
        <w:spacing w:line="360" w:lineRule="auto"/>
      </w:pPr>
      <w:r w:rsidRPr="00316DF9">
        <w:t xml:space="preserve">                     </w:t>
      </w:r>
      <w:r w:rsidR="00316DF9">
        <w:t xml:space="preserve">   </w:t>
      </w:r>
      <w:r w:rsidRPr="00316DF9">
        <w:t>IČ: 00241580</w:t>
      </w:r>
      <w:r w:rsidRPr="00316DF9">
        <w:br/>
      </w:r>
      <w:r w:rsidRPr="00316DF9">
        <w:tab/>
      </w:r>
      <w:r w:rsidRPr="00316DF9">
        <w:tab/>
        <w:t>zastoupená starostkou Vlastou Málkovou</w:t>
      </w:r>
    </w:p>
    <w:p w:rsidR="000E79B5" w:rsidRPr="00316DF9" w:rsidRDefault="002C7A1D">
      <w:pPr>
        <w:spacing w:line="360" w:lineRule="auto"/>
        <w:rPr>
          <w:b/>
        </w:rPr>
      </w:pPr>
      <w:r w:rsidRPr="00316DF9">
        <w:tab/>
      </w:r>
      <w:r w:rsidRPr="00316DF9">
        <w:tab/>
        <w:t>č. ú. 23734349/0800, ČS a.s.</w:t>
      </w:r>
    </w:p>
    <w:p w:rsidR="000E79B5" w:rsidRPr="00316DF9" w:rsidRDefault="000E79B5">
      <w:pPr>
        <w:spacing w:line="360" w:lineRule="auto"/>
      </w:pPr>
    </w:p>
    <w:p w:rsidR="00A12320" w:rsidRDefault="00DD2DD4" w:rsidP="00A12320">
      <w:pPr>
        <w:pStyle w:val="Bezmezer"/>
        <w:rPr>
          <w:ins w:id="0" w:author="Tony Angelo" w:date="2024-12-09T00:56:00Z"/>
        </w:rPr>
      </w:pPr>
      <w:r w:rsidRPr="00316DF9">
        <w:rPr>
          <w:u w:val="single"/>
        </w:rPr>
        <w:t>Zhotovitel:</w:t>
      </w:r>
      <w:r w:rsidRPr="00316DF9">
        <w:t xml:space="preserve"> </w:t>
      </w:r>
      <w:r w:rsidR="002C7A1D" w:rsidRPr="00316DF9">
        <w:t xml:space="preserve"> </w:t>
      </w:r>
      <w:r w:rsidR="002C7A1D" w:rsidRPr="00316DF9">
        <w:rPr>
          <w:b/>
        </w:rPr>
        <w:t xml:space="preserve"> </w:t>
      </w:r>
      <w:ins w:id="1" w:author="Tony Angelo" w:date="2024-12-09T00:56:00Z">
        <w:r w:rsidR="00A12320">
          <w:t>Firma</w:t>
        </w:r>
        <w:r w:rsidR="00A12320">
          <w:tab/>
          <w:t>ANT SERVICES spol. s r.o.</w:t>
        </w:r>
      </w:ins>
    </w:p>
    <w:p w:rsidR="00A12320" w:rsidRDefault="00A12320" w:rsidP="00A12320">
      <w:pPr>
        <w:pStyle w:val="Bezmezer"/>
        <w:rPr>
          <w:ins w:id="2" w:author="Tony Angelo" w:date="2024-12-09T00:56:00Z"/>
        </w:rPr>
      </w:pPr>
      <w:ins w:id="3" w:author="Tony Angelo" w:date="2024-12-09T00:56:00Z">
        <w:r>
          <w:t>Sídlo:Na náměstí 487, Všetaty 27716</w:t>
        </w:r>
      </w:ins>
    </w:p>
    <w:p w:rsidR="00A12320" w:rsidRDefault="00A12320" w:rsidP="00A12320">
      <w:pPr>
        <w:pStyle w:val="Bezmezer"/>
        <w:rPr>
          <w:ins w:id="4" w:author="Tony Angelo" w:date="2024-12-09T00:56:00Z"/>
        </w:rPr>
      </w:pPr>
      <w:ins w:id="5" w:author="Tony Angelo" w:date="2024-12-09T00:56:00Z">
        <w:r>
          <w:t>Zastoupená ve věcech smluvních: Antonín Růžička</w:t>
        </w:r>
        <w:r>
          <w:tab/>
        </w:r>
      </w:ins>
    </w:p>
    <w:p w:rsidR="00A12320" w:rsidRDefault="00A12320" w:rsidP="00A12320">
      <w:pPr>
        <w:pStyle w:val="Bezmezer"/>
        <w:rPr>
          <w:ins w:id="6" w:author="Tony Angelo" w:date="2024-12-09T00:56:00Z"/>
        </w:rPr>
      </w:pPr>
      <w:ins w:id="7" w:author="Tony Angelo" w:date="2024-12-09T00:56:00Z">
        <w:r>
          <w:tab/>
          <w:t>Tel./fax.: 606171119</w:t>
        </w:r>
      </w:ins>
    </w:p>
    <w:p w:rsidR="00A12320" w:rsidRDefault="00A12320" w:rsidP="00A12320">
      <w:pPr>
        <w:pStyle w:val="Bezmezer"/>
        <w:rPr>
          <w:ins w:id="8" w:author="Tony Angelo" w:date="2024-12-09T00:56:00Z"/>
        </w:rPr>
      </w:pPr>
      <w:ins w:id="9" w:author="Tony Angelo" w:date="2024-12-09T00:56:00Z">
        <w:r>
          <w:tab/>
          <w:t>E-mail:</w:t>
        </w:r>
        <w:r>
          <w:tab/>
          <w:t>antservices@seznam.cz</w:t>
        </w:r>
      </w:ins>
    </w:p>
    <w:p w:rsidR="00A12320" w:rsidRDefault="00A12320" w:rsidP="00A12320">
      <w:pPr>
        <w:pStyle w:val="Bezmezer"/>
        <w:rPr>
          <w:ins w:id="10" w:author="Tony Angelo" w:date="2024-12-09T00:56:00Z"/>
        </w:rPr>
      </w:pPr>
      <w:ins w:id="11" w:author="Tony Angelo" w:date="2024-12-09T00:56:00Z">
        <w:r>
          <w:tab/>
          <w:t>IČ:  05913675</w:t>
        </w:r>
        <w:r>
          <w:tab/>
        </w:r>
        <w:r>
          <w:tab/>
        </w:r>
        <w:r>
          <w:tab/>
        </w:r>
      </w:ins>
    </w:p>
    <w:p w:rsidR="00A12320" w:rsidRDefault="00A12320" w:rsidP="00A12320">
      <w:pPr>
        <w:pStyle w:val="Bezmezer"/>
        <w:rPr>
          <w:ins w:id="12" w:author="Tony Angelo" w:date="2024-12-09T00:56:00Z"/>
        </w:rPr>
      </w:pPr>
      <w:ins w:id="13" w:author="Tony Angelo" w:date="2024-12-09T00:56:00Z">
        <w:r>
          <w:tab/>
          <w:t>DIČ: neplátci DPH</w:t>
        </w:r>
        <w:r>
          <w:tab/>
        </w:r>
        <w:r>
          <w:tab/>
        </w:r>
      </w:ins>
    </w:p>
    <w:p w:rsidR="00A12320" w:rsidRDefault="00A12320" w:rsidP="00A12320">
      <w:pPr>
        <w:pStyle w:val="Bezmezer"/>
        <w:rPr>
          <w:ins w:id="14" w:author="Tony Angelo" w:date="2024-12-09T00:56:00Z"/>
        </w:rPr>
      </w:pPr>
      <w:ins w:id="15" w:author="Tony Angelo" w:date="2024-12-09T00:56:00Z">
        <w:r>
          <w:tab/>
          <w:t>Bankovní spojení: Airbank</w:t>
        </w:r>
      </w:ins>
    </w:p>
    <w:p w:rsidR="00A12320" w:rsidRDefault="00A12320" w:rsidP="00A12320">
      <w:pPr>
        <w:pStyle w:val="Bezmezer"/>
        <w:rPr>
          <w:ins w:id="16" w:author="Tony Angelo" w:date="2024-12-09T00:56:00Z"/>
        </w:rPr>
      </w:pPr>
      <w:ins w:id="17" w:author="Tony Angelo" w:date="2024-12-09T00:56:00Z">
        <w:r>
          <w:tab/>
          <w:t>Číslo účtu:1433663015/3030</w:t>
        </w:r>
        <w:r>
          <w:tab/>
        </w:r>
      </w:ins>
    </w:p>
    <w:p w:rsidR="00A12320" w:rsidRDefault="00A12320" w:rsidP="00A12320">
      <w:pPr>
        <w:pStyle w:val="Bezmezer"/>
        <w:rPr>
          <w:ins w:id="18" w:author="Tony Angelo" w:date="2024-12-09T00:56:00Z"/>
        </w:rPr>
      </w:pPr>
      <w:ins w:id="19" w:author="Tony Angelo" w:date="2024-12-09T00:56:00Z">
        <w:r>
          <w:tab/>
          <w:t>jako zhotovitel (dále jen zhotovitel)</w:t>
        </w:r>
      </w:ins>
    </w:p>
    <w:p w:rsidR="002C7A1D" w:rsidRPr="00316DF9" w:rsidDel="00A12320" w:rsidRDefault="002C7A1D">
      <w:pPr>
        <w:spacing w:line="360" w:lineRule="auto"/>
        <w:rPr>
          <w:del w:id="20" w:author="Tony Angelo" w:date="2024-12-09T00:56:00Z"/>
          <w:b/>
        </w:rPr>
      </w:pPr>
    </w:p>
    <w:p w:rsidR="00DD2DD4" w:rsidRPr="00316DF9" w:rsidDel="00A12320" w:rsidRDefault="002C7A1D" w:rsidP="00A12320">
      <w:pPr>
        <w:spacing w:line="360" w:lineRule="auto"/>
        <w:rPr>
          <w:del w:id="21" w:author="Tony Angelo" w:date="2024-12-09T00:56:00Z"/>
        </w:rPr>
      </w:pPr>
      <w:del w:id="22" w:author="Tony Angelo" w:date="2024-12-09T00:56:00Z">
        <w:r w:rsidRPr="00316DF9" w:rsidDel="00A12320">
          <w:rPr>
            <w:b/>
          </w:rPr>
          <w:delText xml:space="preserve">                    </w:delText>
        </w:r>
        <w:r w:rsidRPr="00316DF9" w:rsidDel="00A12320">
          <w:delText xml:space="preserve"> se sídlem </w:delText>
        </w:r>
        <w:r w:rsidR="00976258" w:rsidDel="00A12320">
          <w:delText>………………………..</w:delText>
        </w:r>
      </w:del>
    </w:p>
    <w:p w:rsidR="002C7A1D" w:rsidRPr="00316DF9" w:rsidDel="00A12320" w:rsidRDefault="002C7A1D" w:rsidP="00A12320">
      <w:pPr>
        <w:spacing w:line="360" w:lineRule="auto"/>
        <w:rPr>
          <w:del w:id="23" w:author="Tony Angelo" w:date="2024-12-09T00:56:00Z"/>
        </w:rPr>
      </w:pPr>
      <w:del w:id="24" w:author="Tony Angelo" w:date="2024-12-09T00:56:00Z">
        <w:r w:rsidRPr="00316DF9" w:rsidDel="00A12320">
          <w:delText xml:space="preserve">                     IČ: </w:delText>
        </w:r>
        <w:r w:rsidR="00976258" w:rsidDel="00A12320">
          <w:delText>………………………………</w:delText>
        </w:r>
      </w:del>
    </w:p>
    <w:p w:rsidR="00187FB5" w:rsidRPr="00316DF9" w:rsidDel="00A12320" w:rsidRDefault="00187FB5">
      <w:pPr>
        <w:spacing w:line="360" w:lineRule="auto"/>
        <w:rPr>
          <w:del w:id="25" w:author="Tony Angelo" w:date="2024-12-09T00:57:00Z"/>
        </w:rPr>
      </w:pPr>
    </w:p>
    <w:p w:rsidR="00187FB5" w:rsidRPr="00316DF9" w:rsidDel="00A12320" w:rsidRDefault="00187FB5">
      <w:pPr>
        <w:spacing w:line="360" w:lineRule="auto"/>
        <w:rPr>
          <w:del w:id="26" w:author="Tony Angelo" w:date="2024-12-09T00:57:00Z"/>
        </w:rPr>
      </w:pPr>
    </w:p>
    <w:p w:rsidR="00187FB5" w:rsidRPr="00316DF9" w:rsidRDefault="00187FB5">
      <w:pPr>
        <w:spacing w:line="360" w:lineRule="auto"/>
        <w:rPr>
          <w:b/>
        </w:rPr>
      </w:pPr>
    </w:p>
    <w:p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I. – Předmět smlouvy</w:t>
      </w:r>
    </w:p>
    <w:p w:rsidR="00DD2DD4" w:rsidRPr="00316DF9" w:rsidRDefault="00DD2DD4">
      <w:pPr>
        <w:spacing w:line="397" w:lineRule="exact"/>
      </w:pPr>
      <w:r w:rsidRPr="00316DF9">
        <w:t xml:space="preserve">1. Zhotovitel zajistí pro objednatele </w:t>
      </w:r>
      <w:r w:rsidR="001B2E5A">
        <w:t xml:space="preserve">údržbu zeleně v obci. </w:t>
      </w:r>
      <w:r w:rsidRPr="00316DF9">
        <w:t xml:space="preserve"> </w:t>
      </w:r>
    </w:p>
    <w:p w:rsidR="00DD2DD4" w:rsidRPr="00316DF9" w:rsidRDefault="00DD2DD4">
      <w:pPr>
        <w:spacing w:line="397" w:lineRule="exact"/>
      </w:pPr>
      <w:r w:rsidRPr="00316DF9">
        <w:t>2. Objednatel bude upřesňovat své požadavky na jednotlivé činnosti průběžně</w:t>
      </w:r>
      <w:r w:rsidR="00731A88">
        <w:t xml:space="preserve"> v objednávkách</w:t>
      </w:r>
      <w:r w:rsidRPr="00316DF9">
        <w:t>, vždy s minimálně týdenním předstihem</w:t>
      </w:r>
      <w:r w:rsidR="00731A88">
        <w:t xml:space="preserve"> před požadovaným termínem plnění</w:t>
      </w:r>
      <w:r w:rsidRPr="00316DF9">
        <w:t xml:space="preserve">. </w:t>
      </w:r>
    </w:p>
    <w:p w:rsidR="00DD2DD4" w:rsidRPr="00316DF9" w:rsidRDefault="00DD2DD4">
      <w:pPr>
        <w:spacing w:line="397" w:lineRule="exact"/>
      </w:pPr>
      <w:r w:rsidRPr="00316DF9">
        <w:t>3. Zhotovitel odpovídá objednateli za kvalitu odvedených prací v plném rozsahu, to znamená, že odpovídá i za práci svých případných subdodavatelů.</w:t>
      </w:r>
    </w:p>
    <w:p w:rsidR="00DD2DD4" w:rsidRPr="00316DF9" w:rsidRDefault="00DD2DD4">
      <w:pPr>
        <w:spacing w:line="397" w:lineRule="exact"/>
      </w:pPr>
      <w:r w:rsidRPr="00316DF9">
        <w:t xml:space="preserve">4. Objednatel se zavazuje převzít správně odvedené práce a zaplatit za ně zhotoviteli domluvenou cenu. </w:t>
      </w:r>
    </w:p>
    <w:p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II. – Doba trvání rámcové smlouvy</w:t>
      </w:r>
    </w:p>
    <w:p w:rsidR="00DD2DD4" w:rsidRPr="00316DF9" w:rsidRDefault="00DD2DD4">
      <w:pPr>
        <w:spacing w:line="397" w:lineRule="exact"/>
      </w:pPr>
      <w:r w:rsidRPr="00316DF9">
        <w:t xml:space="preserve">1. Tato rámcová smlouva se uzavírá na dobu </w:t>
      </w:r>
      <w:r w:rsidR="00187FB5" w:rsidRPr="00316DF9">
        <w:t xml:space="preserve">2 let nebo do vyčerpání částky </w:t>
      </w:r>
      <w:r w:rsidR="00976258">
        <w:t xml:space="preserve">1.900.000,- </w:t>
      </w:r>
      <w:r w:rsidR="00187FB5" w:rsidRPr="00316DF9">
        <w:t>Kč bez DPH</w:t>
      </w:r>
      <w:r w:rsidRPr="00316DF9">
        <w:t xml:space="preserve"> a nabývá účinnosti dnem podpisu oběma smluvními stranami.</w:t>
      </w:r>
    </w:p>
    <w:p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III. – Cena a způsob úhrady</w:t>
      </w:r>
    </w:p>
    <w:p w:rsidR="00DD2DD4" w:rsidRPr="00316DF9" w:rsidRDefault="00DD2DD4" w:rsidP="00856380">
      <w:pPr>
        <w:numPr>
          <w:ilvl w:val="0"/>
          <w:numId w:val="2"/>
        </w:numPr>
        <w:tabs>
          <w:tab w:val="left" w:pos="284"/>
        </w:tabs>
        <w:spacing w:line="397" w:lineRule="exact"/>
        <w:ind w:left="284" w:hanging="284"/>
      </w:pPr>
      <w:r w:rsidRPr="00316DF9">
        <w:t>Objednatel zaplatí zhotoviteli cenu za provedené pr</w:t>
      </w:r>
      <w:r w:rsidR="00856380" w:rsidRPr="00316DF9">
        <w:t xml:space="preserve">áce na základě odsouhlaseného a </w:t>
      </w:r>
      <w:r w:rsidRPr="00316DF9">
        <w:t xml:space="preserve">oceněného rozsahu prací, který mu zhotovitel předloží. </w:t>
      </w:r>
    </w:p>
    <w:p w:rsidR="000E79B5" w:rsidRPr="00316DF9" w:rsidRDefault="000E79B5" w:rsidP="00856380">
      <w:pPr>
        <w:numPr>
          <w:ilvl w:val="0"/>
          <w:numId w:val="2"/>
        </w:numPr>
        <w:spacing w:line="397" w:lineRule="exact"/>
        <w:ind w:left="284" w:hanging="284"/>
      </w:pPr>
      <w:r w:rsidRPr="00316DF9">
        <w:lastRenderedPageBreak/>
        <w:t xml:space="preserve">Ceny prací jsou </w:t>
      </w:r>
      <w:r w:rsidR="00731A88">
        <w:t>uvedeny v</w:t>
      </w:r>
      <w:r w:rsidR="00731A88" w:rsidRPr="00316DF9">
        <w:t xml:space="preserve"> </w:t>
      </w:r>
      <w:r w:rsidRPr="00316DF9">
        <w:t>ceníku prací</w:t>
      </w:r>
      <w:r w:rsidR="00187FB5" w:rsidRPr="00316DF9">
        <w:t xml:space="preserve">, </w:t>
      </w:r>
      <w:r w:rsidR="00731A88">
        <w:t xml:space="preserve">který je nedílnou součástí této smlouvy jako  </w:t>
      </w:r>
      <w:r w:rsidR="00187FB5" w:rsidRPr="00316DF9">
        <w:t>příloh</w:t>
      </w:r>
      <w:r w:rsidR="00731A88">
        <w:t>a</w:t>
      </w:r>
      <w:r w:rsidR="00187FB5" w:rsidRPr="00316DF9">
        <w:t xml:space="preserve"> č. 1</w:t>
      </w:r>
      <w:r w:rsidRPr="00316DF9">
        <w:t>.</w:t>
      </w:r>
    </w:p>
    <w:p w:rsidR="00DD2DD4" w:rsidRPr="00316DF9" w:rsidRDefault="00DD2DD4" w:rsidP="00856380">
      <w:pPr>
        <w:pStyle w:val="Odstavecseseznamem"/>
        <w:numPr>
          <w:ilvl w:val="0"/>
          <w:numId w:val="2"/>
        </w:numPr>
        <w:spacing w:line="397" w:lineRule="exact"/>
        <w:ind w:left="284" w:hanging="284"/>
      </w:pPr>
      <w:r w:rsidRPr="00316DF9">
        <w:t>Na základě odsouhlaseného a oceněného rozsahu prací dle bodu III.1</w:t>
      </w:r>
      <w:r w:rsidR="00731A88">
        <w:t>.</w:t>
      </w:r>
      <w:r w:rsidRPr="00316DF9">
        <w:t xml:space="preserve"> vystaví zhotovitel objednateli daňový doklad se splatností </w:t>
      </w:r>
      <w:r w:rsidRPr="00316DF9">
        <w:rPr>
          <w:b/>
        </w:rPr>
        <w:t>do 14 dnů</w:t>
      </w:r>
      <w:r w:rsidR="00731A88">
        <w:rPr>
          <w:b/>
        </w:rPr>
        <w:t xml:space="preserve"> od doručení objednateli</w:t>
      </w:r>
      <w:r w:rsidRPr="00316DF9">
        <w:t xml:space="preserve">. V případě potřeby se mohou smluvní strany dohodnout i na kratší nebo delší lhůtě splatnosti. </w:t>
      </w:r>
    </w:p>
    <w:p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IV. – Práva a povinnosti smluvních stran</w:t>
      </w:r>
    </w:p>
    <w:p w:rsidR="00DD2DD4" w:rsidRPr="00316DF9" w:rsidRDefault="00DD2DD4">
      <w:pPr>
        <w:spacing w:line="397" w:lineRule="exact"/>
      </w:pPr>
      <w:r w:rsidRPr="00316DF9">
        <w:t>1. Zhotovitel je povinen:</w:t>
      </w:r>
    </w:p>
    <w:p w:rsidR="00DD2DD4" w:rsidRPr="00316DF9" w:rsidRDefault="00DD2DD4">
      <w:pPr>
        <w:spacing w:line="397" w:lineRule="exact"/>
      </w:pPr>
      <w:r w:rsidRPr="00316DF9">
        <w:t xml:space="preserve">a)       </w:t>
      </w:r>
      <w:r w:rsidR="00316DF9">
        <w:t xml:space="preserve"> </w:t>
      </w:r>
      <w:r w:rsidRPr="00316DF9">
        <w:t>odvádět veškeré objednané práce kvalitně a zodpovědně;</w:t>
      </w:r>
    </w:p>
    <w:p w:rsidR="00DD2DD4" w:rsidRPr="00316DF9" w:rsidRDefault="00DD2DD4">
      <w:pPr>
        <w:spacing w:line="397" w:lineRule="exact"/>
      </w:pPr>
      <w:r w:rsidRPr="00316DF9">
        <w:t xml:space="preserve">b) </w:t>
      </w:r>
      <w:r w:rsidRPr="00316DF9">
        <w:tab/>
        <w:t>dbát o dobré jméno objednatele a v tomto smyslu poučit i své zaměstnance;</w:t>
      </w:r>
    </w:p>
    <w:p w:rsidR="00DD2DD4" w:rsidRPr="00316DF9" w:rsidRDefault="00DD2DD4">
      <w:pPr>
        <w:spacing w:line="397" w:lineRule="exact"/>
      </w:pPr>
      <w:r w:rsidRPr="00316DF9">
        <w:t xml:space="preserve">c) </w:t>
      </w:r>
      <w:r w:rsidRPr="00316DF9">
        <w:tab/>
        <w:t>udržovat obchodní tajemství v případě přípravy nových zakázek.</w:t>
      </w:r>
    </w:p>
    <w:p w:rsidR="00DD2DD4" w:rsidRPr="00316DF9" w:rsidRDefault="00DD2DD4">
      <w:pPr>
        <w:spacing w:line="397" w:lineRule="exact"/>
        <w:ind w:left="360"/>
      </w:pPr>
    </w:p>
    <w:p w:rsidR="00DD2DD4" w:rsidRPr="00316DF9" w:rsidRDefault="00DD2DD4">
      <w:pPr>
        <w:spacing w:line="397" w:lineRule="exact"/>
      </w:pPr>
      <w:r w:rsidRPr="00316DF9">
        <w:t>2. Objednatel je povinen:</w:t>
      </w:r>
    </w:p>
    <w:p w:rsidR="00DD2DD4" w:rsidRPr="00316DF9" w:rsidRDefault="00DD2DD4">
      <w:pPr>
        <w:spacing w:line="397" w:lineRule="exact"/>
      </w:pPr>
      <w:r w:rsidRPr="00316DF9">
        <w:t xml:space="preserve">a) </w:t>
      </w:r>
      <w:r w:rsidRPr="00316DF9">
        <w:tab/>
        <w:t xml:space="preserve">hradit řádně a včas všechny vystavené daňové doklady dle čl. III. této </w:t>
      </w:r>
      <w:r w:rsidR="00976258">
        <w:t xml:space="preserve">rámcové </w:t>
      </w:r>
      <w:r w:rsidRPr="00316DF9">
        <w:t>smlouvy;</w:t>
      </w:r>
    </w:p>
    <w:p w:rsidR="00DD2DD4" w:rsidRDefault="00DD2DD4">
      <w:pPr>
        <w:spacing w:line="397" w:lineRule="exact"/>
      </w:pPr>
      <w:r w:rsidRPr="00316DF9">
        <w:t xml:space="preserve">b) </w:t>
      </w:r>
      <w:r w:rsidRPr="00316DF9">
        <w:tab/>
        <w:t>zajišťovat součinnost při provádění činnosti;</w:t>
      </w:r>
    </w:p>
    <w:p w:rsidR="0042504E" w:rsidRPr="00316DF9" w:rsidRDefault="0042504E">
      <w:pPr>
        <w:spacing w:line="397" w:lineRule="exact"/>
      </w:pPr>
      <w:r>
        <w:t xml:space="preserve">c) </w:t>
      </w:r>
      <w:r>
        <w:tab/>
        <w:t>objednatel si vyhrazuje právo nevyčerpa</w:t>
      </w:r>
      <w:r w:rsidR="00731A88">
        <w:t>t</w:t>
      </w:r>
      <w:r>
        <w:t xml:space="preserve"> celou hodnotu této smlouvy.</w:t>
      </w:r>
    </w:p>
    <w:p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V. – Ukončení smlouvy</w:t>
      </w:r>
    </w:p>
    <w:p w:rsidR="00DD2DD4" w:rsidRPr="00316DF9" w:rsidRDefault="00DD2DD4">
      <w:pPr>
        <w:spacing w:line="397" w:lineRule="exact"/>
      </w:pPr>
      <w:r w:rsidRPr="00316DF9">
        <w:t xml:space="preserve">1. Tato rámcová smlouva může být ukončena </w:t>
      </w:r>
      <w:r w:rsidR="00731A88">
        <w:t xml:space="preserve">písemnou </w:t>
      </w:r>
      <w:r w:rsidRPr="00316DF9">
        <w:t xml:space="preserve">dohodou smluvních stran nebo </w:t>
      </w:r>
      <w:r w:rsidR="00731A88">
        <w:t xml:space="preserve">písemnou </w:t>
      </w:r>
      <w:r w:rsidRPr="00316DF9">
        <w:t>výpovědí jedné z nich. Výpovědní lhůta bude stanovena dohodou, v případě neshody bude výpovědní lhůta činit 2 měsíce</w:t>
      </w:r>
      <w:r w:rsidR="00731A88">
        <w:t xml:space="preserve"> a počne běžet od prvého dne měsíce následujícího po doručení výpovědi druhé smluvní straně</w:t>
      </w:r>
      <w:r w:rsidRPr="00316DF9">
        <w:t xml:space="preserve">. </w:t>
      </w:r>
    </w:p>
    <w:p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VI. – Závěrečná ustanovení</w:t>
      </w:r>
    </w:p>
    <w:p w:rsidR="00DD2DD4" w:rsidRPr="00316DF9" w:rsidRDefault="00DD2DD4">
      <w:pPr>
        <w:spacing w:line="397" w:lineRule="exact"/>
      </w:pPr>
      <w:r w:rsidRPr="00316DF9">
        <w:t>1. Zástupci obou smluvních stran prohlašují, že si tuto rámcovou smlouvu přečetli a souhlasí s jejím obsahem, což stvrzují svými podpisy.</w:t>
      </w:r>
    </w:p>
    <w:p w:rsidR="00DD2DD4" w:rsidRPr="00316DF9" w:rsidRDefault="00DD2DD4">
      <w:pPr>
        <w:spacing w:line="397" w:lineRule="exact"/>
      </w:pPr>
    </w:p>
    <w:p w:rsidR="00DD2DD4" w:rsidRPr="00316DF9" w:rsidRDefault="00DD2DD4">
      <w:pPr>
        <w:spacing w:line="397" w:lineRule="exact"/>
      </w:pPr>
      <w:r w:rsidRPr="00316DF9">
        <w:t>2. Tato rámcová smlouva je vyhotovena ve dvou stejnopisech, z nichž po jednom obdrží každá ze smluvních stran.</w:t>
      </w:r>
    </w:p>
    <w:p w:rsidR="00DD2DD4" w:rsidRPr="00316DF9" w:rsidRDefault="00DD2DD4">
      <w:pPr>
        <w:spacing w:line="397" w:lineRule="exact"/>
      </w:pPr>
    </w:p>
    <w:p w:rsidR="00DD2DD4" w:rsidRPr="00316DF9" w:rsidRDefault="00DD2DD4">
      <w:pPr>
        <w:spacing w:line="397" w:lineRule="exact"/>
      </w:pPr>
      <w:r w:rsidRPr="00316DF9">
        <w:t>V</w:t>
      </w:r>
      <w:r w:rsidR="00E760CE" w:rsidRPr="00316DF9">
        <w:t xml:space="preserve"> Psárech </w:t>
      </w:r>
      <w:r w:rsidRPr="00316DF9">
        <w:t xml:space="preserve"> :  …........................</w:t>
      </w:r>
    </w:p>
    <w:p w:rsidR="00DD2DD4" w:rsidRPr="00316DF9" w:rsidRDefault="00DD2DD4"/>
    <w:p w:rsidR="00DD2DD4" w:rsidRPr="00316DF9" w:rsidRDefault="00DD2DD4"/>
    <w:p w:rsidR="00DD2DD4" w:rsidRPr="00316DF9" w:rsidRDefault="00DD2DD4">
      <w:r w:rsidRPr="00316DF9">
        <w:tab/>
        <w:t xml:space="preserve">Objednatel:                                                                </w:t>
      </w:r>
      <w:r w:rsidRPr="00316DF9">
        <w:tab/>
        <w:t>Zhotovitel:</w:t>
      </w:r>
    </w:p>
    <w:p w:rsidR="00DD2DD4" w:rsidRPr="00316DF9" w:rsidRDefault="00DD2DD4"/>
    <w:p w:rsidR="00DD2DD4" w:rsidRPr="00316DF9" w:rsidRDefault="00DD2DD4"/>
    <w:p w:rsidR="00DD2DD4" w:rsidRPr="00316DF9" w:rsidRDefault="00DD2DD4"/>
    <w:p w:rsidR="00DD2DD4" w:rsidRPr="00316DF9" w:rsidRDefault="00DD2DD4">
      <w:r w:rsidRPr="00316DF9">
        <w:t>_______________________                                           _______________________</w:t>
      </w:r>
    </w:p>
    <w:p w:rsidR="00E41EE7" w:rsidRPr="00316DF9" w:rsidRDefault="00E41EE7" w:rsidP="00187FB5">
      <w:r w:rsidRPr="00316DF9">
        <w:t xml:space="preserve">    Vlasta Málková, starostka</w:t>
      </w:r>
      <w:r w:rsidRPr="00316DF9">
        <w:tab/>
      </w:r>
      <w:r w:rsidRPr="00316DF9">
        <w:tab/>
      </w:r>
      <w:r w:rsidRPr="00316DF9">
        <w:tab/>
      </w:r>
      <w:r w:rsidRPr="00316DF9">
        <w:tab/>
        <w:t xml:space="preserve">         </w:t>
      </w:r>
    </w:p>
    <w:p w:rsidR="00187FB5" w:rsidRPr="00316DF9" w:rsidRDefault="00E41EE7">
      <w:r w:rsidRPr="00316DF9">
        <w:t xml:space="preserve">           Obec Psáry</w:t>
      </w:r>
      <w:r w:rsidR="00DD2DD4" w:rsidRPr="00316DF9">
        <w:tab/>
      </w:r>
      <w:r w:rsidR="00DD2DD4" w:rsidRPr="00316DF9">
        <w:tab/>
      </w:r>
      <w:r w:rsidR="00DD2DD4" w:rsidRPr="00316DF9">
        <w:tab/>
      </w:r>
      <w:r w:rsidR="00DD2DD4" w:rsidRPr="00316DF9">
        <w:tab/>
        <w:t xml:space="preserve">                  </w:t>
      </w:r>
      <w:r w:rsidR="000E79B5" w:rsidRPr="00316DF9">
        <w:t xml:space="preserve">    </w:t>
      </w:r>
    </w:p>
    <w:sectPr w:rsidR="00187FB5" w:rsidRPr="00316DF9" w:rsidSect="00C20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17" w:bottom="832" w:left="1121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470" w:rsidRDefault="00137470" w:rsidP="00731A88">
      <w:r>
        <w:separator/>
      </w:r>
    </w:p>
  </w:endnote>
  <w:endnote w:type="continuationSeparator" w:id="0">
    <w:p w:rsidR="00137470" w:rsidRDefault="00137470" w:rsidP="00731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C0" w:rsidRDefault="000F27C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0409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31A88" w:rsidRDefault="00731A88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 w:rsidR="00C2017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2017C">
              <w:rPr>
                <w:b/>
                <w:bCs/>
              </w:rPr>
              <w:fldChar w:fldCharType="separate"/>
            </w:r>
            <w:r w:rsidR="00137470">
              <w:rPr>
                <w:b/>
                <w:bCs/>
                <w:noProof/>
              </w:rPr>
              <w:t>1</w:t>
            </w:r>
            <w:r w:rsidR="00C2017C"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 w:rsidR="00C2017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2017C">
              <w:rPr>
                <w:b/>
                <w:bCs/>
              </w:rPr>
              <w:fldChar w:fldCharType="separate"/>
            </w:r>
            <w:r w:rsidR="00137470">
              <w:rPr>
                <w:b/>
                <w:bCs/>
                <w:noProof/>
              </w:rPr>
              <w:t>1</w:t>
            </w:r>
            <w:r w:rsidR="00C2017C">
              <w:rPr>
                <w:b/>
                <w:bCs/>
              </w:rPr>
              <w:fldChar w:fldCharType="end"/>
            </w:r>
          </w:p>
        </w:sdtContent>
      </w:sdt>
    </w:sdtContent>
  </w:sdt>
  <w:p w:rsidR="00731A88" w:rsidRDefault="00731A8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C0" w:rsidRDefault="000F27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470" w:rsidRDefault="00137470" w:rsidP="00731A88">
      <w:r>
        <w:separator/>
      </w:r>
    </w:p>
  </w:footnote>
  <w:footnote w:type="continuationSeparator" w:id="0">
    <w:p w:rsidR="00137470" w:rsidRDefault="00137470" w:rsidP="00731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C0" w:rsidRDefault="000F27C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C0" w:rsidRDefault="000F27C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C0" w:rsidRDefault="000F27C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411D64"/>
    <w:multiLevelType w:val="hybridMultilevel"/>
    <w:tmpl w:val="439E4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B16B2"/>
    <w:multiLevelType w:val="hybridMultilevel"/>
    <w:tmpl w:val="9F60CE52"/>
    <w:lvl w:ilvl="0" w:tplc="BB54049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966AC"/>
    <w:rsid w:val="0000031D"/>
    <w:rsid w:val="000E79B5"/>
    <w:rsid w:val="000F27C0"/>
    <w:rsid w:val="00137470"/>
    <w:rsid w:val="00187FB5"/>
    <w:rsid w:val="001B2E5A"/>
    <w:rsid w:val="002C7A1D"/>
    <w:rsid w:val="00316DF9"/>
    <w:rsid w:val="0042504E"/>
    <w:rsid w:val="004A014C"/>
    <w:rsid w:val="00555E82"/>
    <w:rsid w:val="005F3A5B"/>
    <w:rsid w:val="006C03E6"/>
    <w:rsid w:val="00731A88"/>
    <w:rsid w:val="0074162F"/>
    <w:rsid w:val="00856380"/>
    <w:rsid w:val="00976258"/>
    <w:rsid w:val="00A12320"/>
    <w:rsid w:val="00BD1F4D"/>
    <w:rsid w:val="00C2017C"/>
    <w:rsid w:val="00C32EEC"/>
    <w:rsid w:val="00C3522D"/>
    <w:rsid w:val="00DD2DD4"/>
    <w:rsid w:val="00E41EE7"/>
    <w:rsid w:val="00E760CE"/>
    <w:rsid w:val="00E966AC"/>
    <w:rsid w:val="00EC7164"/>
    <w:rsid w:val="00F8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17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201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rsid w:val="00C2017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2017C"/>
    <w:rPr>
      <w:rFonts w:hint="default"/>
    </w:rPr>
  </w:style>
  <w:style w:type="character" w:customStyle="1" w:styleId="WW8Num1z1">
    <w:name w:val="WW8Num1z1"/>
    <w:rsid w:val="00C2017C"/>
  </w:style>
  <w:style w:type="character" w:customStyle="1" w:styleId="WW8Num1z2">
    <w:name w:val="WW8Num1z2"/>
    <w:rsid w:val="00C2017C"/>
  </w:style>
  <w:style w:type="character" w:customStyle="1" w:styleId="WW8Num1z3">
    <w:name w:val="WW8Num1z3"/>
    <w:rsid w:val="00C2017C"/>
  </w:style>
  <w:style w:type="character" w:customStyle="1" w:styleId="WW8Num1z4">
    <w:name w:val="WW8Num1z4"/>
    <w:rsid w:val="00C2017C"/>
  </w:style>
  <w:style w:type="character" w:customStyle="1" w:styleId="WW8Num1z5">
    <w:name w:val="WW8Num1z5"/>
    <w:rsid w:val="00C2017C"/>
  </w:style>
  <w:style w:type="character" w:customStyle="1" w:styleId="WW8Num1z6">
    <w:name w:val="WW8Num1z6"/>
    <w:rsid w:val="00C2017C"/>
  </w:style>
  <w:style w:type="character" w:customStyle="1" w:styleId="WW8Num1z7">
    <w:name w:val="WW8Num1z7"/>
    <w:rsid w:val="00C2017C"/>
  </w:style>
  <w:style w:type="character" w:customStyle="1" w:styleId="WW8Num1z8">
    <w:name w:val="WW8Num1z8"/>
    <w:rsid w:val="00C2017C"/>
  </w:style>
  <w:style w:type="character" w:customStyle="1" w:styleId="WW8Num2z0">
    <w:name w:val="WW8Num2z0"/>
    <w:rsid w:val="00C2017C"/>
    <w:rPr>
      <w:rFonts w:hint="default"/>
    </w:rPr>
  </w:style>
  <w:style w:type="character" w:customStyle="1" w:styleId="WW8Num2z1">
    <w:name w:val="WW8Num2z1"/>
    <w:rsid w:val="00C2017C"/>
  </w:style>
  <w:style w:type="character" w:customStyle="1" w:styleId="WW8Num2z2">
    <w:name w:val="WW8Num2z2"/>
    <w:rsid w:val="00C2017C"/>
  </w:style>
  <w:style w:type="character" w:customStyle="1" w:styleId="WW8Num2z3">
    <w:name w:val="WW8Num2z3"/>
    <w:rsid w:val="00C2017C"/>
  </w:style>
  <w:style w:type="character" w:customStyle="1" w:styleId="WW8Num2z4">
    <w:name w:val="WW8Num2z4"/>
    <w:rsid w:val="00C2017C"/>
  </w:style>
  <w:style w:type="character" w:customStyle="1" w:styleId="WW8Num2z5">
    <w:name w:val="WW8Num2z5"/>
    <w:rsid w:val="00C2017C"/>
  </w:style>
  <w:style w:type="character" w:customStyle="1" w:styleId="WW8Num2z6">
    <w:name w:val="WW8Num2z6"/>
    <w:rsid w:val="00C2017C"/>
  </w:style>
  <w:style w:type="character" w:customStyle="1" w:styleId="WW8Num2z7">
    <w:name w:val="WW8Num2z7"/>
    <w:rsid w:val="00C2017C"/>
  </w:style>
  <w:style w:type="character" w:customStyle="1" w:styleId="WW8Num2z8">
    <w:name w:val="WW8Num2z8"/>
    <w:rsid w:val="00C2017C"/>
  </w:style>
  <w:style w:type="character" w:customStyle="1" w:styleId="WW8Num3z0">
    <w:name w:val="WW8Num3z0"/>
    <w:rsid w:val="00C2017C"/>
    <w:rPr>
      <w:rFonts w:ascii="Symbol" w:hAnsi="Symbol" w:cs="Symbol" w:hint="default"/>
    </w:rPr>
  </w:style>
  <w:style w:type="character" w:customStyle="1" w:styleId="WW8Num3z1">
    <w:name w:val="WW8Num3z1"/>
    <w:rsid w:val="00C2017C"/>
    <w:rPr>
      <w:rFonts w:ascii="Courier New" w:hAnsi="Courier New" w:cs="Courier New" w:hint="default"/>
    </w:rPr>
  </w:style>
  <w:style w:type="character" w:customStyle="1" w:styleId="WW8Num3z2">
    <w:name w:val="WW8Num3z2"/>
    <w:rsid w:val="00C2017C"/>
    <w:rPr>
      <w:rFonts w:ascii="Wingdings" w:hAnsi="Wingdings" w:cs="Wingdings" w:hint="default"/>
    </w:rPr>
  </w:style>
  <w:style w:type="character" w:customStyle="1" w:styleId="WW8Num4z0">
    <w:name w:val="WW8Num4z0"/>
    <w:rsid w:val="00C2017C"/>
    <w:rPr>
      <w:rFonts w:hint="default"/>
    </w:rPr>
  </w:style>
  <w:style w:type="character" w:customStyle="1" w:styleId="WW8Num4z1">
    <w:name w:val="WW8Num4z1"/>
    <w:rsid w:val="00C2017C"/>
  </w:style>
  <w:style w:type="character" w:customStyle="1" w:styleId="WW8Num4z2">
    <w:name w:val="WW8Num4z2"/>
    <w:rsid w:val="00C2017C"/>
  </w:style>
  <w:style w:type="character" w:customStyle="1" w:styleId="WW8Num4z3">
    <w:name w:val="WW8Num4z3"/>
    <w:rsid w:val="00C2017C"/>
  </w:style>
  <w:style w:type="character" w:customStyle="1" w:styleId="WW8Num4z4">
    <w:name w:val="WW8Num4z4"/>
    <w:rsid w:val="00C2017C"/>
  </w:style>
  <w:style w:type="character" w:customStyle="1" w:styleId="WW8Num4z5">
    <w:name w:val="WW8Num4z5"/>
    <w:rsid w:val="00C2017C"/>
  </w:style>
  <w:style w:type="character" w:customStyle="1" w:styleId="WW8Num4z6">
    <w:name w:val="WW8Num4z6"/>
    <w:rsid w:val="00C2017C"/>
  </w:style>
  <w:style w:type="character" w:customStyle="1" w:styleId="WW8Num4z7">
    <w:name w:val="WW8Num4z7"/>
    <w:rsid w:val="00C2017C"/>
  </w:style>
  <w:style w:type="character" w:customStyle="1" w:styleId="WW8Num4z8">
    <w:name w:val="WW8Num4z8"/>
    <w:rsid w:val="00C2017C"/>
  </w:style>
  <w:style w:type="character" w:customStyle="1" w:styleId="Standardnpsmoodstavce1">
    <w:name w:val="Standardní písmo odstavce1"/>
    <w:rsid w:val="00C2017C"/>
  </w:style>
  <w:style w:type="character" w:customStyle="1" w:styleId="ZhlavChar">
    <w:name w:val="Záhlaví Char"/>
    <w:rsid w:val="00C2017C"/>
    <w:rPr>
      <w:sz w:val="24"/>
      <w:szCs w:val="24"/>
    </w:rPr>
  </w:style>
  <w:style w:type="character" w:customStyle="1" w:styleId="ZpatChar">
    <w:name w:val="Zápatí Char"/>
    <w:uiPriority w:val="99"/>
    <w:rsid w:val="00C2017C"/>
    <w:rPr>
      <w:sz w:val="24"/>
      <w:szCs w:val="24"/>
    </w:rPr>
  </w:style>
  <w:style w:type="character" w:customStyle="1" w:styleId="Symbolyproslovn">
    <w:name w:val="Symboly pro číslování"/>
    <w:rsid w:val="00C2017C"/>
  </w:style>
  <w:style w:type="paragraph" w:customStyle="1" w:styleId="Nadpis">
    <w:name w:val="Nadpis"/>
    <w:basedOn w:val="Normln"/>
    <w:next w:val="Zkladntext"/>
    <w:rsid w:val="00C2017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sid w:val="00C2017C"/>
    <w:pPr>
      <w:spacing w:after="120"/>
    </w:pPr>
  </w:style>
  <w:style w:type="paragraph" w:styleId="Seznam">
    <w:name w:val="List"/>
    <w:basedOn w:val="Zkladntext"/>
    <w:rsid w:val="00C2017C"/>
  </w:style>
  <w:style w:type="paragraph" w:customStyle="1" w:styleId="Popisek">
    <w:name w:val="Popisek"/>
    <w:basedOn w:val="Normln"/>
    <w:rsid w:val="00C2017C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C2017C"/>
    <w:pPr>
      <w:suppressLineNumbers/>
    </w:pPr>
  </w:style>
  <w:style w:type="paragraph" w:styleId="Zkladntextodsazen">
    <w:name w:val="Body Text Indent"/>
    <w:basedOn w:val="Normln"/>
    <w:rsid w:val="00C2017C"/>
    <w:pPr>
      <w:ind w:left="360"/>
    </w:pPr>
    <w:rPr>
      <w:rFonts w:ascii="Tahoma" w:hAnsi="Tahoma" w:cs="Tahoma"/>
    </w:rPr>
  </w:style>
  <w:style w:type="paragraph" w:styleId="Zhlav">
    <w:name w:val="header"/>
    <w:basedOn w:val="Normln"/>
    <w:rsid w:val="00C2017C"/>
    <w:pPr>
      <w:tabs>
        <w:tab w:val="center" w:pos="4536"/>
        <w:tab w:val="right" w:pos="9072"/>
      </w:tabs>
    </w:pPr>
    <w:rPr>
      <w:lang/>
    </w:rPr>
  </w:style>
  <w:style w:type="paragraph" w:styleId="Zpat">
    <w:name w:val="footer"/>
    <w:basedOn w:val="Normln"/>
    <w:uiPriority w:val="99"/>
    <w:rsid w:val="00C2017C"/>
    <w:pPr>
      <w:tabs>
        <w:tab w:val="center" w:pos="4536"/>
        <w:tab w:val="right" w:pos="9072"/>
      </w:tabs>
    </w:pPr>
    <w:rPr>
      <w:lang/>
    </w:rPr>
  </w:style>
  <w:style w:type="paragraph" w:styleId="Odstavecseseznamem">
    <w:name w:val="List Paragraph"/>
    <w:basedOn w:val="Normln"/>
    <w:uiPriority w:val="34"/>
    <w:qFormat/>
    <w:rsid w:val="008563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03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3E6"/>
    <w:rPr>
      <w:rFonts w:ascii="Segoe UI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0F27C0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123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</dc:creator>
  <cp:lastModifiedBy>Tony Angelo</cp:lastModifiedBy>
  <cp:revision>6</cp:revision>
  <cp:lastPrinted>2023-03-21T09:17:00Z</cp:lastPrinted>
  <dcterms:created xsi:type="dcterms:W3CDTF">2024-10-15T10:56:00Z</dcterms:created>
  <dcterms:modified xsi:type="dcterms:W3CDTF">2024-12-08T23:57:00Z</dcterms:modified>
</cp:coreProperties>
</file>