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00DA" w14:textId="5DC29332" w:rsidR="00915BAD" w:rsidRPr="00915BAD" w:rsidRDefault="000902A4" w:rsidP="00915B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15BAD" w:rsidRPr="00915BAD">
        <w:rPr>
          <w:rFonts w:ascii="Times New Roman" w:hAnsi="Times New Roman" w:cs="Times New Roman"/>
          <w:b/>
          <w:bCs/>
          <w:sz w:val="24"/>
          <w:szCs w:val="24"/>
        </w:rPr>
        <w:t>bec Libeř</w:t>
      </w:r>
    </w:p>
    <w:p w14:paraId="022EAC73" w14:textId="359F9E0C" w:rsidR="00915BAD" w:rsidRPr="00915BAD" w:rsidRDefault="00915BAD" w:rsidP="00915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 xml:space="preserve">IČO: </w:t>
      </w:r>
      <w:r w:rsidR="00A559AA">
        <w:rPr>
          <w:rFonts w:ascii="Times New Roman" w:hAnsi="Times New Roman" w:cs="Times New Roman"/>
          <w:sz w:val="24"/>
          <w:szCs w:val="24"/>
        </w:rPr>
        <w:t>00</w:t>
      </w:r>
      <w:r w:rsidRPr="00915BAD">
        <w:rPr>
          <w:rFonts w:ascii="Times New Roman" w:hAnsi="Times New Roman" w:cs="Times New Roman"/>
          <w:sz w:val="24"/>
          <w:szCs w:val="24"/>
        </w:rPr>
        <w:t>241415</w:t>
      </w:r>
    </w:p>
    <w:p w14:paraId="539A77FD" w14:textId="6E76ECCB" w:rsidR="00915BAD" w:rsidRPr="00915BAD" w:rsidRDefault="00915BAD" w:rsidP="00915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sídl</w:t>
      </w:r>
      <w:r w:rsidR="000902A4">
        <w:rPr>
          <w:rFonts w:ascii="Times New Roman" w:hAnsi="Times New Roman" w:cs="Times New Roman"/>
          <w:sz w:val="24"/>
          <w:szCs w:val="24"/>
        </w:rPr>
        <w:t>o</w:t>
      </w:r>
      <w:r w:rsidRPr="00915BAD">
        <w:rPr>
          <w:rFonts w:ascii="Times New Roman" w:hAnsi="Times New Roman" w:cs="Times New Roman"/>
          <w:sz w:val="24"/>
          <w:szCs w:val="24"/>
        </w:rPr>
        <w:t>: Libeř 35, Dolní Břežany</w:t>
      </w:r>
    </w:p>
    <w:p w14:paraId="4741A792" w14:textId="67FA184D" w:rsidR="00915BAD" w:rsidRPr="00915BAD" w:rsidRDefault="00915BAD" w:rsidP="00915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zastoupena Jaroslavem Hrubým, starostou obce</w:t>
      </w:r>
    </w:p>
    <w:p w14:paraId="213F65EC" w14:textId="77777777" w:rsidR="00915BAD" w:rsidRDefault="00915BAD" w:rsidP="006808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DF078" w14:textId="77777777" w:rsidR="00432449" w:rsidRPr="00432449" w:rsidRDefault="00432449" w:rsidP="0068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(dále jen „</w:t>
      </w:r>
      <w:r w:rsidRPr="00432449">
        <w:rPr>
          <w:rFonts w:ascii="Times New Roman" w:hAnsi="Times New Roman" w:cs="Times New Roman"/>
          <w:b/>
          <w:bCs/>
          <w:sz w:val="24"/>
          <w:szCs w:val="24"/>
        </w:rPr>
        <w:t>Vlastník 1</w:t>
      </w:r>
      <w:r w:rsidRPr="00432449">
        <w:rPr>
          <w:rFonts w:ascii="Times New Roman" w:hAnsi="Times New Roman" w:cs="Times New Roman"/>
          <w:sz w:val="24"/>
          <w:szCs w:val="24"/>
        </w:rPr>
        <w:t>“)</w:t>
      </w:r>
    </w:p>
    <w:p w14:paraId="4BCF0AD4" w14:textId="77777777" w:rsidR="00432449" w:rsidRPr="00432449" w:rsidRDefault="00432449" w:rsidP="006808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F3BAF" w14:textId="77777777" w:rsidR="00432449" w:rsidRPr="00432449" w:rsidRDefault="00432449" w:rsidP="0068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a</w:t>
      </w:r>
    </w:p>
    <w:p w14:paraId="6F018C27" w14:textId="77777777" w:rsidR="00432449" w:rsidRPr="00432449" w:rsidRDefault="00432449" w:rsidP="006808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D6E0E" w14:textId="786F422F" w:rsidR="00A559AA" w:rsidRDefault="000902A4" w:rsidP="00915B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59AA" w:rsidRPr="00A559AA">
        <w:rPr>
          <w:rFonts w:ascii="Times New Roman" w:hAnsi="Times New Roman" w:cs="Times New Roman"/>
          <w:b/>
          <w:bCs/>
          <w:sz w:val="24"/>
          <w:szCs w:val="24"/>
        </w:rPr>
        <w:t>bec Psáry</w:t>
      </w:r>
    </w:p>
    <w:p w14:paraId="71E6CB2B" w14:textId="2B8017B2" w:rsidR="00A559AA" w:rsidRPr="00A559AA" w:rsidRDefault="00A559AA" w:rsidP="00A55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9AA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559AA">
        <w:rPr>
          <w:rFonts w:ascii="Times New Roman" w:hAnsi="Times New Roman" w:cs="Times New Roman"/>
          <w:sz w:val="24"/>
          <w:szCs w:val="24"/>
        </w:rPr>
        <w:t>: 00241580</w:t>
      </w:r>
    </w:p>
    <w:p w14:paraId="3E0D37DE" w14:textId="297C020E" w:rsidR="00A559AA" w:rsidRPr="00A559AA" w:rsidRDefault="000902A4" w:rsidP="00A55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559AA" w:rsidRPr="00A559AA">
        <w:rPr>
          <w:rFonts w:ascii="Times New Roman" w:hAnsi="Times New Roman" w:cs="Times New Roman"/>
          <w:sz w:val="24"/>
          <w:szCs w:val="24"/>
        </w:rPr>
        <w:t>ídlo: Pražská 137, 252 44 Psáry</w:t>
      </w:r>
    </w:p>
    <w:p w14:paraId="6FE654E8" w14:textId="4775B572" w:rsidR="00915BAD" w:rsidRDefault="000902A4" w:rsidP="00915B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 xml:space="preserve">zastoupena </w:t>
      </w:r>
      <w:r>
        <w:rPr>
          <w:rFonts w:ascii="Times New Roman" w:hAnsi="Times New Roman" w:cs="Times New Roman"/>
          <w:sz w:val="24"/>
          <w:szCs w:val="24"/>
        </w:rPr>
        <w:t>Vlastou Málkovou</w:t>
      </w:r>
      <w:r w:rsidRPr="00915BAD">
        <w:rPr>
          <w:rFonts w:ascii="Times New Roman" w:hAnsi="Times New Roman" w:cs="Times New Roman"/>
          <w:sz w:val="24"/>
          <w:szCs w:val="24"/>
        </w:rPr>
        <w:t>, starost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915BAD">
        <w:rPr>
          <w:rFonts w:ascii="Times New Roman" w:hAnsi="Times New Roman" w:cs="Times New Roman"/>
          <w:sz w:val="24"/>
          <w:szCs w:val="24"/>
        </w:rPr>
        <w:t>u obce</w:t>
      </w:r>
    </w:p>
    <w:p w14:paraId="1DCB093B" w14:textId="77777777" w:rsidR="000902A4" w:rsidRDefault="000902A4" w:rsidP="006808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74C75" w14:textId="76F7DC4A" w:rsidR="00432449" w:rsidRPr="00432449" w:rsidRDefault="00432449" w:rsidP="0068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(dále jen „</w:t>
      </w:r>
      <w:r w:rsidRPr="00432449">
        <w:rPr>
          <w:rFonts w:ascii="Times New Roman" w:hAnsi="Times New Roman" w:cs="Times New Roman"/>
          <w:b/>
          <w:bCs/>
          <w:sz w:val="24"/>
          <w:szCs w:val="24"/>
        </w:rPr>
        <w:t>Vlastník 2</w:t>
      </w:r>
      <w:r w:rsidRPr="00432449">
        <w:rPr>
          <w:rFonts w:ascii="Times New Roman" w:hAnsi="Times New Roman" w:cs="Times New Roman"/>
          <w:sz w:val="24"/>
          <w:szCs w:val="24"/>
        </w:rPr>
        <w:t>“)</w:t>
      </w:r>
    </w:p>
    <w:p w14:paraId="3FDD0683" w14:textId="77777777" w:rsidR="00432449" w:rsidRDefault="00432449" w:rsidP="006808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46336" w14:textId="1CB77A67" w:rsidR="00915BAD" w:rsidRDefault="00915BAD" w:rsidP="006808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FA14215" w14:textId="77777777" w:rsidR="00915BAD" w:rsidRDefault="00915BAD" w:rsidP="006808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7879A" w14:textId="77777777" w:rsidR="00915BAD" w:rsidRPr="00915BAD" w:rsidRDefault="00915BAD" w:rsidP="00915B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BAD">
        <w:rPr>
          <w:rFonts w:ascii="Times New Roman" w:hAnsi="Times New Roman" w:cs="Times New Roman"/>
          <w:b/>
          <w:bCs/>
          <w:sz w:val="24"/>
          <w:szCs w:val="24"/>
        </w:rPr>
        <w:t>Posázavský vodovod – dobrovolný svazek obcí</w:t>
      </w:r>
    </w:p>
    <w:p w14:paraId="16CA1449" w14:textId="77777777" w:rsidR="00915BAD" w:rsidRPr="00915BAD" w:rsidRDefault="00915BAD" w:rsidP="00915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IČO: 14117223</w:t>
      </w:r>
    </w:p>
    <w:p w14:paraId="6178F93A" w14:textId="77777777" w:rsidR="00915BAD" w:rsidRPr="00915BAD" w:rsidRDefault="00915BAD" w:rsidP="00915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se sídlem Masarykovo náměstí 194, 254 01 Jílové u Prahy</w:t>
      </w:r>
    </w:p>
    <w:p w14:paraId="56D0A0D9" w14:textId="78FE158F" w:rsidR="00915BAD" w:rsidRDefault="00915BAD" w:rsidP="00915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zastoupený předsedou svazku Pavlem Peškem</w:t>
      </w:r>
    </w:p>
    <w:p w14:paraId="54860A4A" w14:textId="77777777" w:rsidR="00915BAD" w:rsidRDefault="00915BAD" w:rsidP="0091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28673" w14:textId="54745774" w:rsidR="00915BAD" w:rsidRDefault="00915BAD" w:rsidP="00915B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jako „</w:t>
      </w:r>
      <w:r w:rsidRPr="00915BAD">
        <w:rPr>
          <w:rFonts w:ascii="Times New Roman" w:hAnsi="Times New Roman" w:cs="Times New Roman"/>
          <w:b/>
          <w:bCs/>
          <w:sz w:val="24"/>
          <w:szCs w:val="24"/>
        </w:rPr>
        <w:t>Vedlejší účastník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2B126A28" w14:textId="77777777" w:rsidR="00915BAD" w:rsidRDefault="00915BAD" w:rsidP="006808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E16BD" w14:textId="77777777" w:rsidR="00DB318B" w:rsidRPr="00932C4C" w:rsidRDefault="00DB318B" w:rsidP="00DB318B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C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uzavírají podle § 8 odst. 3 a odst. 15 zákona č. 274/2001 Sb., o vodovodech a kanalizacích pro veřejnou potřebu a o změně některých zákonů (zákon o vodovodech a kanalizacích), v platném znění (dále jen „</w:t>
      </w:r>
      <w:proofErr w:type="spellStart"/>
      <w:r w:rsidRPr="00932C4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ZVaK</w:t>
      </w:r>
      <w:proofErr w:type="spellEnd"/>
      <w:r w:rsidRPr="00932C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“) ve spojení s § 1746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odst. </w:t>
      </w:r>
      <w:r w:rsidRPr="00932C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 zákona č. 89/2012 Sb., občanským zákoníkem (dále jen občanský zákoník), tuto </w:t>
      </w:r>
    </w:p>
    <w:p w14:paraId="0BDB1EAA" w14:textId="77777777" w:rsidR="00DB318B" w:rsidRPr="00932C4C" w:rsidRDefault="00DB318B" w:rsidP="00DB318B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34169A" w14:textId="77777777" w:rsidR="00DB318B" w:rsidRPr="00932C4C" w:rsidRDefault="00DB318B" w:rsidP="00DB318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932C4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dohodu vlastníků provozně souvisejících vodovodů</w:t>
      </w:r>
    </w:p>
    <w:p w14:paraId="37910FC3" w14:textId="77777777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68946" w14:textId="77777777" w:rsidR="00432449" w:rsidRPr="00432449" w:rsidRDefault="00432449" w:rsidP="006808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29D2FAD" w14:textId="77777777" w:rsidR="00432449" w:rsidRPr="00432449" w:rsidRDefault="00432449" w:rsidP="006808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033AD33F" w14:textId="77777777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65275" w14:textId="2AA0CDE6" w:rsidR="00915BAD" w:rsidRDefault="00915BAD" w:rsidP="00897D09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 xml:space="preserve">Vlastník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5BAD">
        <w:rPr>
          <w:rFonts w:ascii="Times New Roman" w:hAnsi="Times New Roman" w:cs="Times New Roman"/>
          <w:sz w:val="24"/>
          <w:szCs w:val="24"/>
        </w:rPr>
        <w:t xml:space="preserve"> prohlašuje, že je vlastníkem části vodovodu Posázavský vodovod - IČME: 2105-682560-00241415-1/1 a na něj navazující vodohospodářské infrastruktury (dále jen „</w:t>
      </w:r>
      <w:r w:rsidRPr="00915BAD">
        <w:rPr>
          <w:rFonts w:ascii="Times New Roman" w:hAnsi="Times New Roman" w:cs="Times New Roman"/>
          <w:b/>
          <w:bCs/>
          <w:sz w:val="24"/>
          <w:szCs w:val="24"/>
        </w:rPr>
        <w:t>Vodovod 1</w:t>
      </w:r>
      <w:r w:rsidRPr="00915BAD">
        <w:rPr>
          <w:rFonts w:ascii="Times New Roman" w:hAnsi="Times New Roman" w:cs="Times New Roman"/>
          <w:sz w:val="24"/>
          <w:szCs w:val="24"/>
        </w:rPr>
        <w:t xml:space="preserve">“), který je </w:t>
      </w:r>
      <w:r w:rsidR="00897D09">
        <w:rPr>
          <w:rFonts w:ascii="Times New Roman" w:hAnsi="Times New Roman" w:cs="Times New Roman"/>
          <w:sz w:val="24"/>
          <w:szCs w:val="24"/>
        </w:rPr>
        <w:t>spe</w:t>
      </w:r>
      <w:r w:rsidRPr="00915BAD">
        <w:rPr>
          <w:rFonts w:ascii="Times New Roman" w:hAnsi="Times New Roman" w:cs="Times New Roman"/>
          <w:sz w:val="24"/>
          <w:szCs w:val="24"/>
        </w:rPr>
        <w:t>cifikován v příloze č. 1 této dohody, která je nedílnou součástí této dohody.</w:t>
      </w:r>
    </w:p>
    <w:p w14:paraId="0CEF04E3" w14:textId="77777777" w:rsidR="00915BAD" w:rsidRDefault="00915BAD" w:rsidP="00897D09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E0D6FB1" w14:textId="6A79A3FD" w:rsidR="00002D2C" w:rsidRDefault="00915BAD" w:rsidP="00002D2C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Vlastník 2 prohlašuje, že je vlastníkem vodovod</w:t>
      </w:r>
      <w:r w:rsidR="00562209">
        <w:rPr>
          <w:rFonts w:ascii="Times New Roman" w:hAnsi="Times New Roman" w:cs="Times New Roman"/>
          <w:sz w:val="24"/>
          <w:szCs w:val="24"/>
        </w:rPr>
        <w:t xml:space="preserve">u </w:t>
      </w:r>
      <w:r w:rsidR="00A559AA">
        <w:rPr>
          <w:rFonts w:ascii="Times New Roman" w:hAnsi="Times New Roman" w:cs="Times New Roman"/>
          <w:sz w:val="24"/>
          <w:szCs w:val="24"/>
        </w:rPr>
        <w:t>Psáry</w:t>
      </w:r>
      <w:r w:rsidRPr="00915BAD">
        <w:rPr>
          <w:rFonts w:ascii="Times New Roman" w:hAnsi="Times New Roman" w:cs="Times New Roman"/>
          <w:sz w:val="24"/>
          <w:szCs w:val="24"/>
        </w:rPr>
        <w:t xml:space="preserve"> IČME: </w:t>
      </w:r>
      <w:r w:rsidR="00002D2C">
        <w:rPr>
          <w:rFonts w:ascii="Times New Roman" w:hAnsi="Times New Roman" w:cs="Times New Roman"/>
          <w:sz w:val="24"/>
          <w:szCs w:val="24"/>
        </w:rPr>
        <w:t>2105-</w:t>
      </w:r>
      <w:r w:rsidR="00A559AA">
        <w:rPr>
          <w:rFonts w:ascii="Times New Roman" w:hAnsi="Times New Roman" w:cs="Times New Roman"/>
          <w:sz w:val="24"/>
          <w:szCs w:val="24"/>
        </w:rPr>
        <w:t>736422</w:t>
      </w:r>
      <w:r w:rsidR="00002D2C">
        <w:rPr>
          <w:rFonts w:ascii="Times New Roman" w:hAnsi="Times New Roman" w:cs="Times New Roman"/>
          <w:sz w:val="24"/>
          <w:szCs w:val="24"/>
        </w:rPr>
        <w:t>-0024 1</w:t>
      </w:r>
      <w:r w:rsidR="00A559AA">
        <w:rPr>
          <w:rFonts w:ascii="Times New Roman" w:hAnsi="Times New Roman" w:cs="Times New Roman"/>
          <w:sz w:val="24"/>
          <w:szCs w:val="24"/>
        </w:rPr>
        <w:t>580</w:t>
      </w:r>
      <w:r w:rsidR="00002D2C">
        <w:rPr>
          <w:rFonts w:ascii="Times New Roman" w:hAnsi="Times New Roman" w:cs="Times New Roman"/>
          <w:sz w:val="24"/>
          <w:szCs w:val="24"/>
        </w:rPr>
        <w:t>-1/1</w:t>
      </w:r>
      <w:r w:rsidRPr="00915BAD">
        <w:rPr>
          <w:rFonts w:ascii="Times New Roman" w:hAnsi="Times New Roman" w:cs="Times New Roman"/>
          <w:sz w:val="24"/>
          <w:szCs w:val="24"/>
        </w:rPr>
        <w:t xml:space="preserve"> </w:t>
      </w:r>
      <w:r w:rsidR="00002D2C" w:rsidRPr="00002D2C">
        <w:rPr>
          <w:rFonts w:ascii="Times New Roman" w:hAnsi="Times New Roman" w:cs="Times New Roman"/>
          <w:sz w:val="24"/>
          <w:szCs w:val="24"/>
        </w:rPr>
        <w:t xml:space="preserve">a na něj navazující vodohospodářské infrastruktury </w:t>
      </w:r>
      <w:r w:rsidRPr="00915BAD">
        <w:rPr>
          <w:rFonts w:ascii="Times New Roman" w:hAnsi="Times New Roman" w:cs="Times New Roman"/>
          <w:sz w:val="24"/>
          <w:szCs w:val="24"/>
        </w:rPr>
        <w:t>(dále jen „</w:t>
      </w:r>
      <w:r w:rsidRPr="00915BAD">
        <w:rPr>
          <w:rFonts w:ascii="Times New Roman" w:hAnsi="Times New Roman" w:cs="Times New Roman"/>
          <w:b/>
          <w:bCs/>
          <w:sz w:val="24"/>
          <w:szCs w:val="24"/>
        </w:rPr>
        <w:t>Vodovod 2</w:t>
      </w:r>
      <w:r w:rsidRPr="00915BAD">
        <w:rPr>
          <w:rFonts w:ascii="Times New Roman" w:hAnsi="Times New Roman" w:cs="Times New Roman"/>
          <w:sz w:val="24"/>
          <w:szCs w:val="24"/>
        </w:rPr>
        <w:t>“)</w:t>
      </w:r>
      <w:r w:rsidR="00427A05">
        <w:rPr>
          <w:rFonts w:ascii="Times New Roman" w:hAnsi="Times New Roman" w:cs="Times New Roman"/>
          <w:sz w:val="24"/>
          <w:szCs w:val="24"/>
        </w:rPr>
        <w:t>,</w:t>
      </w:r>
      <w:r w:rsidRPr="00915BAD">
        <w:rPr>
          <w:rFonts w:ascii="Times New Roman" w:hAnsi="Times New Roman" w:cs="Times New Roman"/>
          <w:sz w:val="24"/>
          <w:szCs w:val="24"/>
        </w:rPr>
        <w:t xml:space="preserve"> který je specifikován v příloze č. </w:t>
      </w:r>
      <w:r w:rsidR="00897D09">
        <w:rPr>
          <w:rFonts w:ascii="Times New Roman" w:hAnsi="Times New Roman" w:cs="Times New Roman"/>
          <w:sz w:val="24"/>
          <w:szCs w:val="24"/>
        </w:rPr>
        <w:t>1</w:t>
      </w:r>
      <w:r w:rsidRPr="00915BAD">
        <w:rPr>
          <w:rFonts w:ascii="Times New Roman" w:hAnsi="Times New Roman" w:cs="Times New Roman"/>
          <w:sz w:val="24"/>
          <w:szCs w:val="24"/>
        </w:rPr>
        <w:t xml:space="preserve"> této dohody.</w:t>
      </w:r>
    </w:p>
    <w:p w14:paraId="3A52D09D" w14:textId="77777777" w:rsidR="00002D2C" w:rsidRPr="00002D2C" w:rsidRDefault="00002D2C" w:rsidP="00002D2C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2C6D1BC" w14:textId="12A8F73A" w:rsidR="00432449" w:rsidRPr="00432449" w:rsidRDefault="00915BAD" w:rsidP="0068086B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Vedlejší účastník </w:t>
      </w:r>
      <w:r w:rsidR="00432449" w:rsidRPr="00432449">
        <w:rPr>
          <w:rFonts w:ascii="Times New Roman" w:hAnsi="Times New Roman" w:cs="Times New Roman"/>
          <w:sz w:val="24"/>
          <w:szCs w:val="24"/>
        </w:rPr>
        <w:t xml:space="preserve">je dobrovolným svazkem obcí (dále </w:t>
      </w:r>
      <w:r w:rsidR="00725854">
        <w:rPr>
          <w:rFonts w:ascii="Times New Roman" w:hAnsi="Times New Roman" w:cs="Times New Roman"/>
          <w:sz w:val="24"/>
          <w:szCs w:val="24"/>
        </w:rPr>
        <w:t xml:space="preserve">také jako </w:t>
      </w:r>
      <w:r w:rsidR="00432449" w:rsidRPr="00432449">
        <w:rPr>
          <w:rFonts w:ascii="Times New Roman" w:hAnsi="Times New Roman" w:cs="Times New Roman"/>
          <w:sz w:val="24"/>
          <w:szCs w:val="24"/>
        </w:rPr>
        <w:t>„</w:t>
      </w:r>
      <w:r w:rsidR="00432449" w:rsidRPr="00283862">
        <w:rPr>
          <w:rFonts w:ascii="Times New Roman" w:hAnsi="Times New Roman" w:cs="Times New Roman"/>
          <w:b/>
          <w:bCs/>
          <w:sz w:val="24"/>
          <w:szCs w:val="24"/>
        </w:rPr>
        <w:t>DSO</w:t>
      </w:r>
      <w:r w:rsidR="00432449" w:rsidRPr="00432449">
        <w:rPr>
          <w:rFonts w:ascii="Times New Roman" w:hAnsi="Times New Roman" w:cs="Times New Roman"/>
          <w:sz w:val="24"/>
          <w:szCs w:val="24"/>
        </w:rPr>
        <w:t xml:space="preserve">“), který byl založen členskými obcemi za účelem ochrany a prosazování společných zájmů v souvislosti se </w:t>
      </w:r>
      <w:r w:rsidR="00432449" w:rsidRPr="00432449">
        <w:rPr>
          <w:rFonts w:ascii="Times New Roman" w:hAnsi="Times New Roman" w:cs="Times New Roman"/>
          <w:sz w:val="24"/>
          <w:szCs w:val="24"/>
        </w:rPr>
        <w:lastRenderedPageBreak/>
        <w:t>zajištěním správy, údržby a provozu zařízení vodovodního přivaděče Posázavský vodovod, kterými se rozumí zejména:</w:t>
      </w:r>
    </w:p>
    <w:p w14:paraId="4D0C2FBF" w14:textId="77777777" w:rsid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F2F14" w14:textId="77777777" w:rsidR="00432449" w:rsidRDefault="00432449" w:rsidP="0068086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vlastní provozování zařízení vodovodního přivaděče Posázavský vodovod za účelem zajištění dodávky pitné vody pro členy DSO;</w:t>
      </w:r>
    </w:p>
    <w:p w14:paraId="6749DC46" w14:textId="77777777" w:rsidR="00432449" w:rsidRDefault="00432449" w:rsidP="0068086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péče o majetek ve vlastnictví, správě, nebo držbě DSO, včetně jeho údržby, oprav, evidence, odepisování a jeho případného kvalitativního, nebo kvantitativního rozvoje;</w:t>
      </w:r>
    </w:p>
    <w:p w14:paraId="33376152" w14:textId="77777777" w:rsidR="00432449" w:rsidRDefault="00432449" w:rsidP="0068086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odstraňování havárií a poruch vodovodního přivaděče, včetně zajišťování nezbytných náhradních opatření pro případy havárií, nebo poruch na vodovodním zařízení;</w:t>
      </w:r>
    </w:p>
    <w:p w14:paraId="30C24BF6" w14:textId="77777777" w:rsidR="00432449" w:rsidRDefault="00432449" w:rsidP="0068086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správa nákladů, výnosů a plnění povinností DSO spojených s věcným zabezpečováním provozu vodovodního přivaděče, tak jak vyplývají z obecně závazných předpisů, zejména v oblasti finanční a bezpečnostní, nebo tak, jak byly uloženy příslušnými, k tomu oprávněnými, orgány;</w:t>
      </w:r>
    </w:p>
    <w:p w14:paraId="7E13FF04" w14:textId="5C47277A" w:rsidR="00432449" w:rsidRPr="00432449" w:rsidRDefault="00432449" w:rsidP="0068086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jednání s třetími osobami a orgány státní správy v souvislosti s plněním předmětu činnosti DSO, dle této smlouvy při zajišťování správy, údržby a provozu zařízení vodovodního přivaděče Posázavský vodovod a zásobování členů DSO pitnou vodou.</w:t>
      </w:r>
    </w:p>
    <w:p w14:paraId="602B499E" w14:textId="77777777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F9516" w14:textId="217B999F" w:rsidR="00915BAD" w:rsidRDefault="00432449" w:rsidP="0068086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Posázavský vodovod, je zařízením pro přívod pitné vody z vodárenské nádrže Švihov, vodního díla Želivka</w:t>
      </w:r>
      <w:r w:rsidR="003F2870">
        <w:rPr>
          <w:rFonts w:ascii="Times New Roman" w:hAnsi="Times New Roman" w:cs="Times New Roman"/>
          <w:sz w:val="24"/>
          <w:szCs w:val="24"/>
        </w:rPr>
        <w:t>.</w:t>
      </w:r>
    </w:p>
    <w:p w14:paraId="450619BD" w14:textId="77777777" w:rsidR="00DB318B" w:rsidRDefault="00DB318B" w:rsidP="0068086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EE9A782" w14:textId="77777777" w:rsidR="00DB318B" w:rsidRDefault="00DB318B" w:rsidP="00DB318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Vedlejší účastník smluvně zajišťuje dodávku vodu do </w:t>
      </w:r>
      <w:r w:rsidRPr="00546C49">
        <w:rPr>
          <w:rFonts w:ascii="Times New Roman" w:hAnsi="Times New Roman" w:cs="Times New Roman"/>
          <w:sz w:val="24"/>
          <w:szCs w:val="24"/>
        </w:rPr>
        <w:t>přivaděče Posázavský vodovod za účelem zajištění dodávky pitné vody pro členy DSO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CC3DD" w14:textId="77777777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C631B" w14:textId="77777777" w:rsidR="00DB318B" w:rsidRDefault="00DB318B" w:rsidP="00DB318B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Vedlejší účastník plánuje realizovat fúzi sloučením, v</w:t>
      </w:r>
      <w:r w:rsidRPr="00546C49">
        <w:rPr>
          <w:rFonts w:ascii="Times New Roman" w:hAnsi="Times New Roman" w:cs="Times New Roman"/>
          <w:sz w:val="24"/>
          <w:szCs w:val="24"/>
        </w:rPr>
        <w:t xml:space="preserve"> rámci </w:t>
      </w:r>
      <w:r>
        <w:rPr>
          <w:rFonts w:ascii="Times New Roman" w:hAnsi="Times New Roman" w:cs="Times New Roman"/>
          <w:sz w:val="24"/>
          <w:szCs w:val="24"/>
        </w:rPr>
        <w:t xml:space="preserve">které </w:t>
      </w:r>
      <w:r w:rsidRPr="00546C49">
        <w:rPr>
          <w:rFonts w:ascii="Times New Roman" w:hAnsi="Times New Roman" w:cs="Times New Roman"/>
          <w:sz w:val="24"/>
          <w:szCs w:val="24"/>
        </w:rPr>
        <w:t>dojde k zániku Posázavského vodovodu – dobrovolného svazku obcí, IČO: 14117223, se sídlem: Masarykovo náměstí 194, 254 01 Jílové u Prahy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C49">
        <w:rPr>
          <w:rFonts w:ascii="Times New Roman" w:hAnsi="Times New Roman" w:cs="Times New Roman"/>
          <w:sz w:val="24"/>
          <w:szCs w:val="24"/>
        </w:rPr>
        <w:t xml:space="preserve"> bez likvidace, a to sloučením se Společnou vodou </w:t>
      </w:r>
      <w:proofErr w:type="spellStart"/>
      <w:r w:rsidRPr="00546C49">
        <w:rPr>
          <w:rFonts w:ascii="Times New Roman" w:hAnsi="Times New Roman" w:cs="Times New Roman"/>
          <w:sz w:val="24"/>
          <w:szCs w:val="24"/>
        </w:rPr>
        <w:t>d.s.o</w:t>
      </w:r>
      <w:proofErr w:type="spellEnd"/>
      <w:r w:rsidRPr="00546C49">
        <w:rPr>
          <w:rFonts w:ascii="Times New Roman" w:hAnsi="Times New Roman" w:cs="Times New Roman"/>
          <w:sz w:val="24"/>
          <w:szCs w:val="24"/>
        </w:rPr>
        <w:t xml:space="preserve">., IČO: 17408288, se sídlem: </w:t>
      </w:r>
      <w:proofErr w:type="spellStart"/>
      <w:r w:rsidRPr="00546C49">
        <w:rPr>
          <w:rFonts w:ascii="Times New Roman" w:hAnsi="Times New Roman" w:cs="Times New Roman"/>
          <w:sz w:val="24"/>
          <w:szCs w:val="24"/>
        </w:rPr>
        <w:t>Černoleská</w:t>
      </w:r>
      <w:proofErr w:type="spellEnd"/>
      <w:r w:rsidRPr="00546C49">
        <w:rPr>
          <w:rFonts w:ascii="Times New Roman" w:hAnsi="Times New Roman" w:cs="Times New Roman"/>
          <w:sz w:val="24"/>
          <w:szCs w:val="24"/>
        </w:rPr>
        <w:t xml:space="preserve"> 1600, 256 01 Benešov s tím, že nástupnický svazek převezme právní nástupnictví zanikajícího svazku, tzv. zanikající svazek jako právnická osoba zanikne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DAF64C" w14:textId="77777777" w:rsidR="00DB318B" w:rsidRDefault="00DB318B" w:rsidP="00DB318B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9AC25B" w14:textId="540BB2E6" w:rsidR="00915BAD" w:rsidRDefault="00432449" w:rsidP="00915BAD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 xml:space="preserve">Provozovatelem Vodovodu 1 je společnost Vodohospodářská společnost Benešov a.s., IČO: 47535865, se sídlem </w:t>
      </w:r>
      <w:proofErr w:type="spellStart"/>
      <w:r w:rsidRPr="00432449">
        <w:rPr>
          <w:rFonts w:ascii="Times New Roman" w:hAnsi="Times New Roman" w:cs="Times New Roman"/>
          <w:sz w:val="24"/>
          <w:szCs w:val="24"/>
        </w:rPr>
        <w:t>Černoleská</w:t>
      </w:r>
      <w:proofErr w:type="spellEnd"/>
      <w:r w:rsidRPr="00432449">
        <w:rPr>
          <w:rFonts w:ascii="Times New Roman" w:hAnsi="Times New Roman" w:cs="Times New Roman"/>
          <w:sz w:val="24"/>
          <w:szCs w:val="24"/>
        </w:rPr>
        <w:t xml:space="preserve"> 1600, 256 01 Benešov (dále jen „</w:t>
      </w:r>
      <w:r w:rsidRPr="00283862">
        <w:rPr>
          <w:rFonts w:ascii="Times New Roman" w:hAnsi="Times New Roman" w:cs="Times New Roman"/>
          <w:b/>
          <w:bCs/>
          <w:sz w:val="24"/>
          <w:szCs w:val="24"/>
        </w:rPr>
        <w:t>Provozovatel</w:t>
      </w:r>
      <w:r w:rsidR="00915BA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432449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77AEAF63" w14:textId="77777777" w:rsidR="00915BAD" w:rsidRDefault="00915BAD" w:rsidP="00915BAD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46CC31A" w14:textId="096D0305" w:rsidR="00915BAD" w:rsidRPr="00915BAD" w:rsidRDefault="00915BAD" w:rsidP="00915BAD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Provozovatelem Vodovod</w:t>
      </w:r>
      <w:r w:rsidR="0056220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5BAD">
        <w:rPr>
          <w:rFonts w:ascii="Times New Roman" w:hAnsi="Times New Roman" w:cs="Times New Roman"/>
          <w:sz w:val="24"/>
          <w:szCs w:val="24"/>
        </w:rPr>
        <w:t xml:space="preserve"> je společnost </w:t>
      </w:r>
      <w:r w:rsidR="00897D09" w:rsidRPr="00897D09">
        <w:rPr>
          <w:rFonts w:ascii="Times New Roman" w:hAnsi="Times New Roman" w:cs="Times New Roman"/>
          <w:sz w:val="24"/>
          <w:szCs w:val="24"/>
        </w:rPr>
        <w:t xml:space="preserve">Technické služby </w:t>
      </w:r>
      <w:proofErr w:type="spellStart"/>
      <w:r w:rsidR="00897D09" w:rsidRPr="00897D09">
        <w:rPr>
          <w:rFonts w:ascii="Times New Roman" w:hAnsi="Times New Roman" w:cs="Times New Roman"/>
          <w:sz w:val="24"/>
          <w:szCs w:val="24"/>
        </w:rPr>
        <w:t>Dolnobřežanska</w:t>
      </w:r>
      <w:proofErr w:type="spellEnd"/>
      <w:r w:rsidR="00897D09" w:rsidRPr="00897D09">
        <w:rPr>
          <w:rFonts w:ascii="Times New Roman" w:hAnsi="Times New Roman" w:cs="Times New Roman"/>
          <w:sz w:val="24"/>
          <w:szCs w:val="24"/>
        </w:rPr>
        <w:t>, s.r.o.</w:t>
      </w:r>
      <w:r w:rsidRPr="00915BAD">
        <w:rPr>
          <w:rFonts w:ascii="Times New Roman" w:hAnsi="Times New Roman" w:cs="Times New Roman"/>
          <w:sz w:val="24"/>
          <w:szCs w:val="24"/>
        </w:rPr>
        <w:t xml:space="preserve">, IČO: </w:t>
      </w:r>
      <w:r w:rsidR="00897D09" w:rsidRPr="00897D09">
        <w:rPr>
          <w:rFonts w:ascii="Times New Roman" w:hAnsi="Times New Roman" w:cs="Times New Roman"/>
          <w:sz w:val="24"/>
          <w:szCs w:val="24"/>
        </w:rPr>
        <w:t>03711617</w:t>
      </w:r>
      <w:r w:rsidRPr="00915BAD">
        <w:rPr>
          <w:rFonts w:ascii="Times New Roman" w:hAnsi="Times New Roman" w:cs="Times New Roman"/>
          <w:sz w:val="24"/>
          <w:szCs w:val="24"/>
        </w:rPr>
        <w:t xml:space="preserve">, se sídlem </w:t>
      </w:r>
      <w:r w:rsidR="00897D09" w:rsidRPr="00897D09">
        <w:rPr>
          <w:rFonts w:ascii="Times New Roman" w:hAnsi="Times New Roman" w:cs="Times New Roman"/>
          <w:sz w:val="24"/>
          <w:szCs w:val="24"/>
        </w:rPr>
        <w:t xml:space="preserve">Vestecká 3, 25250 Vestec </w:t>
      </w:r>
      <w:r w:rsidRPr="00915BAD">
        <w:rPr>
          <w:rFonts w:ascii="Times New Roman" w:hAnsi="Times New Roman" w:cs="Times New Roman"/>
          <w:sz w:val="24"/>
          <w:szCs w:val="24"/>
        </w:rPr>
        <w:t>(dále jen „</w:t>
      </w:r>
      <w:r w:rsidRPr="00915BAD">
        <w:rPr>
          <w:rFonts w:ascii="Times New Roman" w:hAnsi="Times New Roman" w:cs="Times New Roman"/>
          <w:b/>
          <w:bCs/>
          <w:sz w:val="24"/>
          <w:szCs w:val="24"/>
        </w:rPr>
        <w:t>Provozovatel 2</w:t>
      </w:r>
      <w:r w:rsidRPr="00915BAD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23E3D308" w14:textId="0C60528B" w:rsidR="00432449" w:rsidRPr="00427A05" w:rsidRDefault="00432449" w:rsidP="00427A05">
      <w:pPr>
        <w:rPr>
          <w:rFonts w:ascii="Times New Roman" w:hAnsi="Times New Roman" w:cs="Times New Roman"/>
          <w:sz w:val="24"/>
          <w:szCs w:val="24"/>
        </w:rPr>
      </w:pPr>
    </w:p>
    <w:p w14:paraId="180D89A0" w14:textId="36198CEA" w:rsidR="00432449" w:rsidRPr="00915BAD" w:rsidRDefault="00432449" w:rsidP="0068086B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Vodovod</w:t>
      </w:r>
      <w:r w:rsidR="00562209">
        <w:rPr>
          <w:rFonts w:ascii="Times New Roman" w:hAnsi="Times New Roman" w:cs="Times New Roman"/>
          <w:sz w:val="24"/>
          <w:szCs w:val="24"/>
        </w:rPr>
        <w:t xml:space="preserve"> </w:t>
      </w:r>
      <w:r w:rsidRPr="00915BAD">
        <w:rPr>
          <w:rFonts w:ascii="Times New Roman" w:hAnsi="Times New Roman" w:cs="Times New Roman"/>
          <w:sz w:val="24"/>
          <w:szCs w:val="24"/>
        </w:rPr>
        <w:t>2 je napojen v</w:t>
      </w:r>
      <w:r w:rsidR="00915BAD" w:rsidRPr="00915BAD">
        <w:rPr>
          <w:rFonts w:ascii="Times New Roman" w:hAnsi="Times New Roman" w:cs="Times New Roman"/>
          <w:sz w:val="24"/>
          <w:szCs w:val="24"/>
        </w:rPr>
        <w:t> </w:t>
      </w:r>
      <w:r w:rsidRPr="00915BAD">
        <w:rPr>
          <w:rFonts w:ascii="Times New Roman" w:hAnsi="Times New Roman" w:cs="Times New Roman"/>
          <w:sz w:val="24"/>
          <w:szCs w:val="24"/>
        </w:rPr>
        <w:t>míst</w:t>
      </w:r>
      <w:r w:rsidR="00915BAD" w:rsidRPr="00915BAD">
        <w:rPr>
          <w:rFonts w:ascii="Times New Roman" w:hAnsi="Times New Roman" w:cs="Times New Roman"/>
          <w:sz w:val="24"/>
          <w:szCs w:val="24"/>
        </w:rPr>
        <w:t xml:space="preserve">ech </w:t>
      </w:r>
      <w:r w:rsidRPr="00915BAD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915BAD" w:rsidRPr="00915BAD">
        <w:rPr>
          <w:rFonts w:ascii="Times New Roman" w:hAnsi="Times New Roman" w:cs="Times New Roman"/>
          <w:sz w:val="24"/>
          <w:szCs w:val="24"/>
        </w:rPr>
        <w:t xml:space="preserve">na </w:t>
      </w:r>
      <w:r w:rsidRPr="00915BAD">
        <w:rPr>
          <w:rFonts w:ascii="Times New Roman" w:hAnsi="Times New Roman" w:cs="Times New Roman"/>
          <w:sz w:val="24"/>
          <w:szCs w:val="24"/>
        </w:rPr>
        <w:t>Vodovod 1.</w:t>
      </w:r>
    </w:p>
    <w:p w14:paraId="02296144" w14:textId="77777777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E6F24C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9458925"/>
      <w:r w:rsidRPr="00432449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35E9F912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PŘEDMĚT DOHODY</w:t>
      </w:r>
    </w:p>
    <w:p w14:paraId="6C04E880" w14:textId="77777777" w:rsidR="00562209" w:rsidRPr="00432449" w:rsidRDefault="0056220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862D9" w14:textId="0D3FCC65" w:rsidR="00562209" w:rsidRPr="00432449" w:rsidRDefault="00562209" w:rsidP="00562209">
      <w:pPr>
        <w:pStyle w:val="Odstavecseseznamem"/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 xml:space="preserve">Předmětem této dohody je vymezení vzájemných práv a povinností při </w:t>
      </w:r>
      <w:r>
        <w:rPr>
          <w:rFonts w:ascii="Times New Roman" w:hAnsi="Times New Roman" w:cs="Times New Roman"/>
          <w:sz w:val="24"/>
          <w:szCs w:val="24"/>
        </w:rPr>
        <w:t>dodávce</w:t>
      </w:r>
      <w:r w:rsidRPr="00432449">
        <w:rPr>
          <w:rFonts w:ascii="Times New Roman" w:hAnsi="Times New Roman" w:cs="Times New Roman"/>
          <w:sz w:val="24"/>
          <w:szCs w:val="24"/>
        </w:rPr>
        <w:t xml:space="preserve"> pitné vody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32449">
        <w:rPr>
          <w:rFonts w:ascii="Times New Roman" w:hAnsi="Times New Roman" w:cs="Times New Roman"/>
          <w:sz w:val="24"/>
          <w:szCs w:val="24"/>
        </w:rPr>
        <w:t>Vodovodu</w:t>
      </w:r>
      <w:r>
        <w:rPr>
          <w:rFonts w:ascii="Times New Roman" w:hAnsi="Times New Roman" w:cs="Times New Roman"/>
          <w:sz w:val="24"/>
          <w:szCs w:val="24"/>
        </w:rPr>
        <w:t xml:space="preserve"> 1 do Vodovodu 2</w:t>
      </w:r>
      <w:r w:rsidRPr="00432449">
        <w:rPr>
          <w:rFonts w:ascii="Times New Roman" w:hAnsi="Times New Roman" w:cs="Times New Roman"/>
          <w:sz w:val="24"/>
          <w:szCs w:val="24"/>
        </w:rPr>
        <w:t>.</w:t>
      </w:r>
    </w:p>
    <w:p w14:paraId="40D4EB7C" w14:textId="77777777" w:rsidR="0056220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AC6EB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C8DFB2B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lastRenderedPageBreak/>
        <w:t>MÍSTO PŘEDÁNÍ</w:t>
      </w:r>
    </w:p>
    <w:p w14:paraId="3DE95346" w14:textId="77777777" w:rsidR="00562209" w:rsidRPr="00432449" w:rsidRDefault="0056220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2C762D" w14:textId="6390FAEF" w:rsidR="00562209" w:rsidRDefault="00562209" w:rsidP="00562209">
      <w:pPr>
        <w:pStyle w:val="Odstavecseseznamem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Míst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15BAD">
        <w:rPr>
          <w:rFonts w:ascii="Times New Roman" w:hAnsi="Times New Roman" w:cs="Times New Roman"/>
          <w:sz w:val="24"/>
          <w:szCs w:val="24"/>
        </w:rPr>
        <w:t xml:space="preserve"> napojení </w:t>
      </w:r>
      <w:r w:rsidR="00DB318B">
        <w:rPr>
          <w:rFonts w:ascii="Times New Roman" w:hAnsi="Times New Roman" w:cs="Times New Roman"/>
          <w:sz w:val="24"/>
          <w:szCs w:val="24"/>
        </w:rPr>
        <w:t xml:space="preserve">– předávací místo </w:t>
      </w:r>
      <w:r w:rsidRPr="00915BAD">
        <w:rPr>
          <w:rFonts w:ascii="Times New Roman" w:hAnsi="Times New Roman" w:cs="Times New Roman"/>
          <w:sz w:val="24"/>
          <w:szCs w:val="24"/>
        </w:rPr>
        <w:t xml:space="preserve">mezi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15BAD">
        <w:rPr>
          <w:rFonts w:ascii="Times New Roman" w:hAnsi="Times New Roman" w:cs="Times New Roman"/>
          <w:sz w:val="24"/>
          <w:szCs w:val="24"/>
        </w:rPr>
        <w:t>odovod</w:t>
      </w:r>
      <w:r>
        <w:rPr>
          <w:rFonts w:ascii="Times New Roman" w:hAnsi="Times New Roman" w:cs="Times New Roman"/>
          <w:sz w:val="24"/>
          <w:szCs w:val="24"/>
        </w:rPr>
        <w:t xml:space="preserve">em 1 a Vodovodem 2 </w:t>
      </w:r>
      <w:r w:rsidR="00DB318B">
        <w:rPr>
          <w:rFonts w:ascii="Times New Roman" w:hAnsi="Times New Roman" w:cs="Times New Roman"/>
          <w:sz w:val="24"/>
          <w:szCs w:val="24"/>
        </w:rPr>
        <w:t xml:space="preserve">je specifikováno </w:t>
      </w:r>
      <w:r w:rsidRPr="00915BAD">
        <w:rPr>
          <w:rFonts w:ascii="Times New Roman" w:hAnsi="Times New Roman" w:cs="Times New Roman"/>
          <w:sz w:val="24"/>
          <w:szCs w:val="24"/>
        </w:rPr>
        <w:t>vyplýv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915BAD">
        <w:rPr>
          <w:rFonts w:ascii="Times New Roman" w:hAnsi="Times New Roman" w:cs="Times New Roman"/>
          <w:sz w:val="24"/>
          <w:szCs w:val="24"/>
        </w:rPr>
        <w:t xml:space="preserve"> z přílohy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5BAD">
        <w:rPr>
          <w:rFonts w:ascii="Times New Roman" w:hAnsi="Times New Roman" w:cs="Times New Roman"/>
          <w:sz w:val="24"/>
          <w:szCs w:val="24"/>
        </w:rPr>
        <w:t xml:space="preserve"> této dohody, která je nedílnou součástí této dohody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BE7CB5" w14:textId="77777777" w:rsidR="00562209" w:rsidRDefault="00562209" w:rsidP="00562209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DC2F5DC" w14:textId="4BF77E29" w:rsidR="00562209" w:rsidRDefault="00562209" w:rsidP="00562209">
      <w:pPr>
        <w:pStyle w:val="Odstavecseseznamem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V míst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915BAD">
        <w:rPr>
          <w:rFonts w:ascii="Times New Roman" w:hAnsi="Times New Roman" w:cs="Times New Roman"/>
          <w:sz w:val="24"/>
          <w:szCs w:val="24"/>
        </w:rPr>
        <w:t xml:space="preserve"> napojení mezi Vodovodem 1 a Vodovod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915BAD">
        <w:rPr>
          <w:rFonts w:ascii="Times New Roman" w:hAnsi="Times New Roman" w:cs="Times New Roman"/>
          <w:sz w:val="24"/>
          <w:szCs w:val="24"/>
        </w:rPr>
        <w:t>2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15BAD">
        <w:rPr>
          <w:rFonts w:ascii="Times New Roman" w:hAnsi="Times New Roman" w:cs="Times New Roman"/>
          <w:sz w:val="24"/>
          <w:szCs w:val="24"/>
        </w:rPr>
        <w:t xml:space="preserve"> vodoměrn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915BAD">
        <w:rPr>
          <w:rFonts w:ascii="Times New Roman" w:hAnsi="Times New Roman" w:cs="Times New Roman"/>
          <w:sz w:val="24"/>
          <w:szCs w:val="24"/>
        </w:rPr>
        <w:t xml:space="preserve"> šacht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5BAD">
        <w:rPr>
          <w:rFonts w:ascii="Times New Roman" w:hAnsi="Times New Roman" w:cs="Times New Roman"/>
          <w:sz w:val="24"/>
          <w:szCs w:val="24"/>
        </w:rPr>
        <w:t xml:space="preserve"> za účelem provádění odečtu i kontroly vodoměr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15BAD">
        <w:rPr>
          <w:rFonts w:ascii="Times New Roman" w:hAnsi="Times New Roman" w:cs="Times New Roman"/>
          <w:sz w:val="24"/>
          <w:szCs w:val="24"/>
        </w:rPr>
        <w:t xml:space="preserve"> vody dodávané pro </w:t>
      </w:r>
      <w:r>
        <w:rPr>
          <w:rFonts w:ascii="Times New Roman" w:hAnsi="Times New Roman" w:cs="Times New Roman"/>
          <w:sz w:val="24"/>
          <w:szCs w:val="24"/>
        </w:rPr>
        <w:t xml:space="preserve">toto </w:t>
      </w:r>
      <w:r w:rsidRPr="00915BAD">
        <w:rPr>
          <w:rFonts w:ascii="Times New Roman" w:hAnsi="Times New Roman" w:cs="Times New Roman"/>
          <w:sz w:val="24"/>
          <w:szCs w:val="24"/>
        </w:rPr>
        <w:t>spotřebiště</w:t>
      </w:r>
      <w:r>
        <w:rPr>
          <w:rFonts w:ascii="Times New Roman" w:hAnsi="Times New Roman" w:cs="Times New Roman"/>
          <w:sz w:val="24"/>
          <w:szCs w:val="24"/>
        </w:rPr>
        <w:t xml:space="preserve"> a je specifikovaná </w:t>
      </w:r>
      <w:r w:rsidRPr="00915BA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5BAD">
        <w:rPr>
          <w:rFonts w:ascii="Times New Roman" w:hAnsi="Times New Roman" w:cs="Times New Roman"/>
          <w:sz w:val="24"/>
          <w:szCs w:val="24"/>
        </w:rPr>
        <w:t>přílo</w:t>
      </w:r>
      <w:r>
        <w:rPr>
          <w:rFonts w:ascii="Times New Roman" w:hAnsi="Times New Roman" w:cs="Times New Roman"/>
          <w:sz w:val="24"/>
          <w:szCs w:val="24"/>
        </w:rPr>
        <w:t>ze č. 1.</w:t>
      </w:r>
      <w:r w:rsidR="00DB318B" w:rsidRPr="00DB318B">
        <w:rPr>
          <w:rFonts w:ascii="Times New Roman" w:hAnsi="Times New Roman" w:cs="Times New Roman"/>
          <w:sz w:val="24"/>
          <w:szCs w:val="24"/>
        </w:rPr>
        <w:t xml:space="preserve"> </w:t>
      </w:r>
      <w:r w:rsidR="00DB318B">
        <w:rPr>
          <w:rFonts w:ascii="Times New Roman" w:hAnsi="Times New Roman" w:cs="Times New Roman"/>
          <w:sz w:val="24"/>
          <w:szCs w:val="24"/>
        </w:rPr>
        <w:t>Vlastníkem vodoměrné šachty je Vedlejší účastník.</w:t>
      </w:r>
    </w:p>
    <w:p w14:paraId="2B5EC50D" w14:textId="77777777" w:rsidR="00562209" w:rsidRPr="00F27271" w:rsidRDefault="00562209" w:rsidP="00562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DBA4C2D" w14:textId="77777777" w:rsidR="00562209" w:rsidRPr="00F27271" w:rsidRDefault="00562209" w:rsidP="00562209">
      <w:pPr>
        <w:pStyle w:val="Odstavecseseznamem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7271">
        <w:rPr>
          <w:rFonts w:ascii="Times New Roman" w:hAnsi="Times New Roman" w:cs="Times New Roman"/>
          <w:sz w:val="24"/>
          <w:szCs w:val="24"/>
        </w:rPr>
        <w:t>Účastníci této dohody se zavazují k vzájemnému zajištění přístupu k vodoměrné šachtě za účelem provedení odečtu i kontroly vodoměru.</w:t>
      </w:r>
    </w:p>
    <w:p w14:paraId="1F094CFE" w14:textId="77777777" w:rsidR="00562209" w:rsidRPr="00432449" w:rsidRDefault="0056220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B5C74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476A01C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PODMÍNKY DODÁVKY PITNÉ VODY</w:t>
      </w:r>
    </w:p>
    <w:p w14:paraId="05E94770" w14:textId="77777777" w:rsidR="00562209" w:rsidRPr="00432449" w:rsidRDefault="0056220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65180" w14:textId="70AFD4D7" w:rsidR="00562209" w:rsidRDefault="00562209" w:rsidP="00562209">
      <w:pPr>
        <w:pStyle w:val="Odstavecseseznamem"/>
        <w:numPr>
          <w:ilvl w:val="1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Vlastníci se zavazují zajistit plynulé a bezpečné provozování Vodovodu 1 a Vodovod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432449">
        <w:rPr>
          <w:rFonts w:ascii="Times New Roman" w:hAnsi="Times New Roman" w:cs="Times New Roman"/>
          <w:sz w:val="24"/>
          <w:szCs w:val="24"/>
        </w:rPr>
        <w:t xml:space="preserve">2, a to v souladu s touto dohodou i se zákonem. </w:t>
      </w:r>
      <w:r>
        <w:rPr>
          <w:rFonts w:ascii="Times New Roman" w:hAnsi="Times New Roman" w:cs="Times New Roman"/>
          <w:sz w:val="24"/>
          <w:szCs w:val="24"/>
        </w:rPr>
        <w:t xml:space="preserve">Účastníci této dohody jsou povinni </w:t>
      </w:r>
      <w:r w:rsidRPr="004324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32449">
        <w:rPr>
          <w:rFonts w:ascii="Times New Roman" w:hAnsi="Times New Roman" w:cs="Times New Roman"/>
          <w:sz w:val="24"/>
          <w:szCs w:val="24"/>
        </w:rPr>
        <w:t xml:space="preserve"> či prostřednictvím Provozovatele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32449">
        <w:rPr>
          <w:rFonts w:ascii="Times New Roman" w:hAnsi="Times New Roman" w:cs="Times New Roman"/>
          <w:sz w:val="24"/>
          <w:szCs w:val="24"/>
        </w:rPr>
        <w:t xml:space="preserve"> zajistit, aby ve sjednaném místě předání byly dodrženy:</w:t>
      </w:r>
    </w:p>
    <w:p w14:paraId="2D519616" w14:textId="77777777" w:rsidR="00562209" w:rsidRDefault="00562209" w:rsidP="00562209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DF783C3" w14:textId="77777777" w:rsidR="00562209" w:rsidRPr="00915BAD" w:rsidRDefault="00562209" w:rsidP="00562209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 xml:space="preserve">kvalitativní požadavky na pitnou vodu v intencích zákona; </w:t>
      </w:r>
    </w:p>
    <w:p w14:paraId="0B86AB68" w14:textId="77777777" w:rsidR="00562209" w:rsidRPr="00915BAD" w:rsidRDefault="00562209" w:rsidP="00562209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požadavky na množství dodané pitné vody odpovídající kapacitě rozvodných řadů, této dohodě;</w:t>
      </w:r>
    </w:p>
    <w:p w14:paraId="486A66E8" w14:textId="77777777" w:rsidR="00562209" w:rsidRPr="001B371F" w:rsidRDefault="00562209" w:rsidP="00562209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hydrostatický tlak v místech napojení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FABFFA" w14:textId="77777777" w:rsidR="00562209" w:rsidRDefault="00562209" w:rsidP="00562209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2A3B0AA" w14:textId="4E4A217A" w:rsidR="00562209" w:rsidRDefault="00562209" w:rsidP="00562209">
      <w:pPr>
        <w:pStyle w:val="Odstavecseseznamem"/>
        <w:numPr>
          <w:ilvl w:val="1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 xml:space="preserve">Minimální a maximální </w:t>
      </w:r>
      <w:bookmarkStart w:id="1" w:name="_Hlk179364384"/>
      <w:r w:rsidRPr="00432449">
        <w:rPr>
          <w:rFonts w:ascii="Times New Roman" w:hAnsi="Times New Roman" w:cs="Times New Roman"/>
          <w:sz w:val="24"/>
          <w:szCs w:val="24"/>
        </w:rPr>
        <w:t xml:space="preserve">roční množství dodávky pitné vody </w:t>
      </w:r>
      <w:bookmarkEnd w:id="1"/>
      <w:r w:rsidRPr="00432449">
        <w:rPr>
          <w:rFonts w:ascii="Times New Roman" w:hAnsi="Times New Roman" w:cs="Times New Roman"/>
          <w:sz w:val="24"/>
          <w:szCs w:val="24"/>
        </w:rPr>
        <w:t>a maximální okamžitý průtok v l/s, v místě předání,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449">
        <w:rPr>
          <w:rFonts w:ascii="Times New Roman" w:hAnsi="Times New Roman" w:cs="Times New Roman"/>
          <w:sz w:val="24"/>
          <w:szCs w:val="24"/>
        </w:rPr>
        <w:t xml:space="preserve">jsou </w:t>
      </w:r>
      <w:r w:rsidRPr="00915BAD">
        <w:rPr>
          <w:rFonts w:ascii="Times New Roman" w:hAnsi="Times New Roman" w:cs="Times New Roman"/>
          <w:sz w:val="24"/>
          <w:szCs w:val="24"/>
        </w:rPr>
        <w:t xml:space="preserve">uvedeny v příloze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5BAD">
        <w:rPr>
          <w:rFonts w:ascii="Times New Roman" w:hAnsi="Times New Roman" w:cs="Times New Roman"/>
          <w:sz w:val="24"/>
          <w:szCs w:val="24"/>
        </w:rPr>
        <w:t>.</w:t>
      </w:r>
      <w:r w:rsidR="00DB318B" w:rsidRPr="00DB318B">
        <w:rPr>
          <w:rFonts w:ascii="Times New Roman" w:hAnsi="Times New Roman" w:cs="Times New Roman"/>
          <w:sz w:val="24"/>
          <w:szCs w:val="24"/>
        </w:rPr>
        <w:t xml:space="preserve"> </w:t>
      </w:r>
      <w:r w:rsidR="00DB318B">
        <w:rPr>
          <w:rFonts w:ascii="Times New Roman" w:hAnsi="Times New Roman" w:cs="Times New Roman"/>
          <w:sz w:val="24"/>
          <w:szCs w:val="24"/>
        </w:rPr>
        <w:t>Vlastník 1 i Vedlejší účastník se zavazují Vlastníkovi 2 vodu ve smluvených limitech dodat a Vlastník 2 se zavazuje vodu ve smluvených limitech odebrat.</w:t>
      </w:r>
    </w:p>
    <w:p w14:paraId="2CBD313E" w14:textId="77777777" w:rsidR="00562209" w:rsidRPr="00915BAD" w:rsidRDefault="00562209" w:rsidP="00562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116D5F0" w14:textId="77777777" w:rsidR="00562209" w:rsidRDefault="00562209" w:rsidP="00562209">
      <w:pPr>
        <w:pStyle w:val="Odstavecseseznamem"/>
        <w:numPr>
          <w:ilvl w:val="1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15BAD">
        <w:rPr>
          <w:rFonts w:ascii="Times New Roman" w:hAnsi="Times New Roman" w:cs="Times New Roman"/>
          <w:sz w:val="24"/>
          <w:szCs w:val="24"/>
        </w:rPr>
        <w:t>vodoměrn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15BAD">
        <w:rPr>
          <w:rFonts w:ascii="Times New Roman" w:hAnsi="Times New Roman" w:cs="Times New Roman"/>
          <w:sz w:val="24"/>
          <w:szCs w:val="24"/>
        </w:rPr>
        <w:t xml:space="preserve"> šacht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915BAD">
        <w:rPr>
          <w:rFonts w:ascii="Times New Roman" w:hAnsi="Times New Roman" w:cs="Times New Roman"/>
          <w:sz w:val="24"/>
          <w:szCs w:val="24"/>
        </w:rPr>
        <w:t xml:space="preserve"> pro spotřebiště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15BAD">
        <w:rPr>
          <w:rFonts w:ascii="Times New Roman" w:hAnsi="Times New Roman" w:cs="Times New Roman"/>
          <w:sz w:val="24"/>
          <w:szCs w:val="24"/>
        </w:rPr>
        <w:t xml:space="preserve"> nainstalován vodoměr a v případě potřeby i omezovač průtoku, ve kter</w:t>
      </w:r>
      <w:r>
        <w:rPr>
          <w:rFonts w:ascii="Times New Roman" w:hAnsi="Times New Roman" w:cs="Times New Roman"/>
          <w:sz w:val="24"/>
          <w:szCs w:val="24"/>
        </w:rPr>
        <w:t>ém</w:t>
      </w:r>
      <w:r w:rsidRPr="00915BAD">
        <w:rPr>
          <w:rFonts w:ascii="Times New Roman" w:hAnsi="Times New Roman" w:cs="Times New Roman"/>
          <w:sz w:val="24"/>
          <w:szCs w:val="24"/>
        </w:rPr>
        <w:t xml:space="preserve"> byla nastavena sjednaná hodnota maximálního průtoku.</w:t>
      </w:r>
    </w:p>
    <w:p w14:paraId="141A3DCB" w14:textId="77777777" w:rsidR="00562209" w:rsidRPr="00915BAD" w:rsidRDefault="00562209" w:rsidP="00562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DC153E9" w14:textId="3331CED5" w:rsidR="00562209" w:rsidRPr="00915BAD" w:rsidRDefault="00562209" w:rsidP="00562209">
      <w:pPr>
        <w:pStyle w:val="Odstavecseseznamem"/>
        <w:numPr>
          <w:ilvl w:val="1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 xml:space="preserve">V případě nestandartních stavů na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15BAD">
        <w:rPr>
          <w:rFonts w:ascii="Times New Roman" w:hAnsi="Times New Roman" w:cs="Times New Roman"/>
          <w:sz w:val="24"/>
          <w:szCs w:val="24"/>
        </w:rPr>
        <w:t>odoměr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15BAD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15BAD">
        <w:rPr>
          <w:rFonts w:ascii="Times New Roman" w:hAnsi="Times New Roman" w:cs="Times New Roman"/>
          <w:sz w:val="24"/>
          <w:szCs w:val="24"/>
        </w:rPr>
        <w:t>lastník</w:t>
      </w:r>
      <w:r>
        <w:rPr>
          <w:rFonts w:ascii="Times New Roman" w:hAnsi="Times New Roman" w:cs="Times New Roman"/>
          <w:sz w:val="24"/>
          <w:szCs w:val="24"/>
        </w:rPr>
        <w:t xml:space="preserve"> 1, popř. Vedlejší účastník </w:t>
      </w:r>
      <w:r w:rsidRPr="00915BAD">
        <w:rPr>
          <w:rFonts w:ascii="Times New Roman" w:hAnsi="Times New Roman" w:cs="Times New Roman"/>
          <w:sz w:val="24"/>
          <w:szCs w:val="24"/>
        </w:rPr>
        <w:t xml:space="preserve">prostřednictvím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15BAD">
        <w:rPr>
          <w:rFonts w:ascii="Times New Roman" w:hAnsi="Times New Roman" w:cs="Times New Roman"/>
          <w:sz w:val="24"/>
          <w:szCs w:val="24"/>
        </w:rPr>
        <w:t>rovozovatele</w:t>
      </w:r>
      <w:r>
        <w:rPr>
          <w:rFonts w:ascii="Times New Roman" w:hAnsi="Times New Roman" w:cs="Times New Roman"/>
          <w:sz w:val="24"/>
          <w:szCs w:val="24"/>
        </w:rPr>
        <w:t xml:space="preserve"> 1,</w:t>
      </w:r>
      <w:r w:rsidRPr="00915BAD">
        <w:rPr>
          <w:rFonts w:ascii="Times New Roman" w:hAnsi="Times New Roman" w:cs="Times New Roman"/>
          <w:sz w:val="24"/>
          <w:szCs w:val="24"/>
        </w:rPr>
        <w:t xml:space="preserve"> oprávněn nastavit krátkodobě omezovač průtoku, je-li instalován, k zajištění bezpečného provozu vodovodu.</w:t>
      </w:r>
      <w:bookmarkStart w:id="2" w:name="_Hlk181628289"/>
      <w:r w:rsidR="00DB318B" w:rsidRPr="00DB318B">
        <w:rPr>
          <w:rFonts w:ascii="Times New Roman" w:hAnsi="Times New Roman" w:cs="Times New Roman"/>
          <w:sz w:val="24"/>
          <w:szCs w:val="24"/>
        </w:rPr>
        <w:t xml:space="preserve"> </w:t>
      </w:r>
      <w:r w:rsidR="00DB318B">
        <w:rPr>
          <w:rFonts w:ascii="Times New Roman" w:hAnsi="Times New Roman" w:cs="Times New Roman"/>
          <w:sz w:val="24"/>
          <w:szCs w:val="24"/>
        </w:rPr>
        <w:t>Vlastník bude o nestandardním stavu a způsobu jeho řešení vždy neprodleně informován.</w:t>
      </w:r>
      <w:bookmarkEnd w:id="2"/>
    </w:p>
    <w:p w14:paraId="0CBCF035" w14:textId="77777777" w:rsidR="00562209" w:rsidRPr="00432449" w:rsidRDefault="00562209" w:rsidP="00562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757DD92" w14:textId="77777777" w:rsidR="00562209" w:rsidRDefault="00562209" w:rsidP="00562209">
      <w:pPr>
        <w:pStyle w:val="Odstavecseseznamem"/>
        <w:numPr>
          <w:ilvl w:val="1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Měření odebraného množství pitné vody bude realizováno odečtem vodoměru v</w:t>
      </w:r>
      <w:r w:rsidRPr="00915BAD">
        <w:rPr>
          <w:rFonts w:ascii="Times New Roman" w:hAnsi="Times New Roman" w:cs="Times New Roman"/>
          <w:sz w:val="24"/>
          <w:szCs w:val="24"/>
        </w:rPr>
        <w:t xml:space="preserve"> předávací šacht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915BAD">
        <w:rPr>
          <w:rFonts w:ascii="Times New Roman" w:hAnsi="Times New Roman" w:cs="Times New Roman"/>
          <w:sz w:val="24"/>
          <w:szCs w:val="24"/>
        </w:rPr>
        <w:t xml:space="preserve">, které bude provádět Provozovatel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915BAD">
        <w:rPr>
          <w:rFonts w:ascii="Times New Roman" w:hAnsi="Times New Roman" w:cs="Times New Roman"/>
          <w:sz w:val="24"/>
          <w:szCs w:val="24"/>
        </w:rPr>
        <w:t>jednou měsíčně.</w:t>
      </w:r>
    </w:p>
    <w:p w14:paraId="10DC0C59" w14:textId="77777777" w:rsidR="00562209" w:rsidRPr="00427A05" w:rsidRDefault="00562209" w:rsidP="00562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4D271CB" w14:textId="77777777" w:rsidR="00562209" w:rsidRDefault="00562209" w:rsidP="00562209">
      <w:pPr>
        <w:pStyle w:val="Odstavecseseznamem"/>
        <w:numPr>
          <w:ilvl w:val="1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mimořádné události je Vlastník 2 oprávněn odebrat přechodně vyšší, popř. nižší množství pitné vody, než je uvedeno v příloze č. 1 této dohody, a to při současném splnění těchto podmínek:</w:t>
      </w:r>
    </w:p>
    <w:p w14:paraId="7864732D" w14:textId="77777777" w:rsidR="00562209" w:rsidRPr="00427A05" w:rsidRDefault="00562209" w:rsidP="0056220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0A37DE8" w14:textId="31D7C4CE" w:rsidR="00562209" w:rsidRDefault="00562209" w:rsidP="0056220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Vlastník 2 </w:t>
      </w:r>
      <w:r w:rsidR="00DB318B">
        <w:rPr>
          <w:rFonts w:ascii="Times New Roman" w:hAnsi="Times New Roman" w:cs="Times New Roman"/>
          <w:sz w:val="24"/>
          <w:szCs w:val="24"/>
        </w:rPr>
        <w:t xml:space="preserve">nahlásí a </w:t>
      </w:r>
      <w:r>
        <w:rPr>
          <w:rFonts w:ascii="Times New Roman" w:hAnsi="Times New Roman" w:cs="Times New Roman"/>
          <w:sz w:val="24"/>
          <w:szCs w:val="24"/>
        </w:rPr>
        <w:t xml:space="preserve">prokáže existenci </w:t>
      </w:r>
      <w:r w:rsidRPr="00EB7081">
        <w:rPr>
          <w:rFonts w:ascii="Times New Roman" w:hAnsi="Times New Roman" w:cs="Times New Roman"/>
          <w:b/>
          <w:bCs/>
          <w:sz w:val="24"/>
          <w:szCs w:val="24"/>
        </w:rPr>
        <w:t>mimořádné události</w:t>
      </w:r>
      <w:r>
        <w:rPr>
          <w:rFonts w:ascii="Times New Roman" w:hAnsi="Times New Roman" w:cs="Times New Roman"/>
          <w:sz w:val="24"/>
          <w:szCs w:val="24"/>
        </w:rPr>
        <w:t xml:space="preserve"> Vedlejšímu účastníkovi, </w:t>
      </w:r>
      <w:r w:rsidR="00DB318B" w:rsidRPr="00DB318B">
        <w:rPr>
          <w:rFonts w:ascii="Times New Roman" w:hAnsi="Times New Roman" w:cs="Times New Roman"/>
          <w:sz w:val="24"/>
          <w:szCs w:val="24"/>
        </w:rPr>
        <w:t xml:space="preserve">(po realizaci fúze prostřednictvím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A05">
        <w:rPr>
          <w:rFonts w:ascii="Times New Roman" w:hAnsi="Times New Roman" w:cs="Times New Roman"/>
          <w:sz w:val="24"/>
          <w:szCs w:val="24"/>
        </w:rPr>
        <w:t>komis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27A05">
        <w:rPr>
          <w:rFonts w:ascii="Times New Roman" w:hAnsi="Times New Roman" w:cs="Times New Roman"/>
          <w:sz w:val="24"/>
          <w:szCs w:val="24"/>
        </w:rPr>
        <w:t xml:space="preserve"> Posázavského vodovodu zřízen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27A05">
        <w:rPr>
          <w:rFonts w:ascii="Times New Roman" w:hAnsi="Times New Roman" w:cs="Times New Roman"/>
          <w:sz w:val="24"/>
          <w:szCs w:val="24"/>
        </w:rPr>
        <w:t xml:space="preserve"> </w:t>
      </w:r>
      <w:r w:rsidRPr="00427A05">
        <w:rPr>
          <w:rFonts w:ascii="Times New Roman" w:hAnsi="Times New Roman" w:cs="Times New Roman"/>
          <w:sz w:val="24"/>
          <w:szCs w:val="24"/>
        </w:rPr>
        <w:lastRenderedPageBreak/>
        <w:t xml:space="preserve">smlouvou o fúzi v nástupnickém svazku Společná voda </w:t>
      </w:r>
      <w:proofErr w:type="spellStart"/>
      <w:r w:rsidRPr="00427A05">
        <w:rPr>
          <w:rFonts w:ascii="Times New Roman" w:hAnsi="Times New Roman" w:cs="Times New Roman"/>
          <w:sz w:val="24"/>
          <w:szCs w:val="24"/>
        </w:rPr>
        <w:t>d.s.o</w:t>
      </w:r>
      <w:proofErr w:type="spellEnd"/>
      <w:r w:rsidRPr="00427A05">
        <w:rPr>
          <w:rFonts w:ascii="Times New Roman" w:hAnsi="Times New Roman" w:cs="Times New Roman"/>
          <w:sz w:val="24"/>
          <w:szCs w:val="24"/>
        </w:rPr>
        <w:t>., IČO: 17408288</w:t>
      </w:r>
      <w:r>
        <w:rPr>
          <w:rFonts w:ascii="Times New Roman" w:hAnsi="Times New Roman" w:cs="Times New Roman"/>
          <w:sz w:val="24"/>
          <w:szCs w:val="24"/>
        </w:rPr>
        <w:t xml:space="preserve"> (dále jako „</w:t>
      </w:r>
      <w:r w:rsidRPr="00427A05">
        <w:rPr>
          <w:rFonts w:ascii="Times New Roman" w:hAnsi="Times New Roman" w:cs="Times New Roman"/>
          <w:b/>
          <w:bCs/>
          <w:sz w:val="24"/>
          <w:szCs w:val="24"/>
        </w:rPr>
        <w:t>Komi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27A05">
        <w:rPr>
          <w:rFonts w:ascii="Times New Roman" w:hAnsi="Times New Roman" w:cs="Times New Roman"/>
          <w:b/>
          <w:bCs/>
          <w:sz w:val="24"/>
          <w:szCs w:val="24"/>
        </w:rPr>
        <w:t>e PSV</w:t>
      </w:r>
      <w:r>
        <w:rPr>
          <w:rFonts w:ascii="Times New Roman" w:hAnsi="Times New Roman" w:cs="Times New Roman"/>
          <w:sz w:val="24"/>
          <w:szCs w:val="24"/>
        </w:rPr>
        <w:t>“);</w:t>
      </w:r>
    </w:p>
    <w:p w14:paraId="5B221129" w14:textId="343D0F1A" w:rsidR="00562209" w:rsidRDefault="00562209" w:rsidP="0056220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Vedlejší účastník</w:t>
      </w:r>
      <w:r w:rsidR="00DB3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rozhodn</w:t>
      </w:r>
      <w:r w:rsidR="00DB318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tom, že se jedná o mimořádnou událost a určí množství vody, které je možné nad nebo pod rámec určený přílohou č. 1 této dohody odebrat;</w:t>
      </w:r>
    </w:p>
    <w:p w14:paraId="44F9309B" w14:textId="4A5351CC" w:rsidR="00562209" w:rsidRDefault="00562209" w:rsidP="0056220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 2 vyvine maximální možné úsilí, které lze po něm požadovat, aby mimořádnou událost odvrátil, snížil její dopad nebo zkrátil její trvání na minimum a tuto skutečnost musí prokázat V</w:t>
      </w:r>
      <w:r w:rsidRPr="00EB7081">
        <w:rPr>
          <w:rFonts w:ascii="Times New Roman" w:hAnsi="Times New Roman" w:cs="Times New Roman"/>
          <w:sz w:val="24"/>
          <w:szCs w:val="24"/>
        </w:rPr>
        <w:t>edlejší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EB7081">
        <w:rPr>
          <w:rFonts w:ascii="Times New Roman" w:hAnsi="Times New Roman" w:cs="Times New Roman"/>
          <w:sz w:val="24"/>
          <w:szCs w:val="24"/>
        </w:rPr>
        <w:t xml:space="preserve"> účastník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DB318B">
        <w:rPr>
          <w:rFonts w:ascii="Times New Roman" w:hAnsi="Times New Roman" w:cs="Times New Roman"/>
          <w:sz w:val="24"/>
          <w:szCs w:val="24"/>
        </w:rPr>
        <w:t xml:space="preserve"> prostřednictvím </w:t>
      </w:r>
      <w:r w:rsidRPr="00EB7081">
        <w:rPr>
          <w:rFonts w:ascii="Times New Roman" w:hAnsi="Times New Roman" w:cs="Times New Roman"/>
          <w:sz w:val="24"/>
          <w:szCs w:val="24"/>
        </w:rPr>
        <w:t xml:space="preserve"> Komis</w:t>
      </w:r>
      <w:r w:rsidR="00DB318B">
        <w:rPr>
          <w:rFonts w:ascii="Times New Roman" w:hAnsi="Times New Roman" w:cs="Times New Roman"/>
          <w:sz w:val="24"/>
          <w:szCs w:val="24"/>
        </w:rPr>
        <w:t>e</w:t>
      </w:r>
      <w:r w:rsidRPr="00EB7081">
        <w:rPr>
          <w:rFonts w:ascii="Times New Roman" w:hAnsi="Times New Roman" w:cs="Times New Roman"/>
          <w:sz w:val="24"/>
          <w:szCs w:val="24"/>
        </w:rPr>
        <w:t xml:space="preserve"> PSV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CA7490" w14:textId="77777777" w:rsidR="00562209" w:rsidRDefault="00562209" w:rsidP="0056220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jsou-li proto splněny technické podmínky. </w:t>
      </w:r>
    </w:p>
    <w:p w14:paraId="3FE69260" w14:textId="77777777" w:rsidR="00562209" w:rsidRDefault="00562209" w:rsidP="00562209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8A5375" w14:textId="4CB6B140" w:rsidR="00562209" w:rsidRPr="00432449" w:rsidRDefault="00562209" w:rsidP="00562209">
      <w:pPr>
        <w:pStyle w:val="Odstavecseseznamem"/>
        <w:numPr>
          <w:ilvl w:val="1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9454965"/>
      <w:r>
        <w:rPr>
          <w:rFonts w:ascii="Times New Roman" w:hAnsi="Times New Roman" w:cs="Times New Roman"/>
          <w:sz w:val="24"/>
          <w:szCs w:val="24"/>
        </w:rPr>
        <w:t xml:space="preserve">Účastníci této dohody dále zavádějí možnost </w:t>
      </w:r>
      <w:r w:rsidRPr="008978BE">
        <w:rPr>
          <w:rFonts w:ascii="Times New Roman" w:hAnsi="Times New Roman" w:cs="Times New Roman"/>
          <w:b/>
          <w:bCs/>
          <w:sz w:val="24"/>
          <w:szCs w:val="24"/>
        </w:rPr>
        <w:t>tzv. solidarity</w:t>
      </w:r>
      <w:r w:rsidR="00DB318B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 rámci které bude možné po předchozí dohodě, kterou předem schválí V</w:t>
      </w:r>
      <w:r w:rsidRPr="00EB7081">
        <w:rPr>
          <w:rFonts w:ascii="Times New Roman" w:hAnsi="Times New Roman" w:cs="Times New Roman"/>
          <w:sz w:val="24"/>
          <w:szCs w:val="24"/>
        </w:rPr>
        <w:t xml:space="preserve">edlejší účastník, </w:t>
      </w:r>
      <w:r w:rsidR="00DB318B">
        <w:rPr>
          <w:rFonts w:ascii="Times New Roman" w:hAnsi="Times New Roman" w:cs="Times New Roman"/>
          <w:sz w:val="24"/>
          <w:szCs w:val="24"/>
        </w:rPr>
        <w:t xml:space="preserve">na základě doporučení </w:t>
      </w:r>
      <w:r w:rsidRPr="00EB7081">
        <w:rPr>
          <w:rFonts w:ascii="Times New Roman" w:hAnsi="Times New Roman" w:cs="Times New Roman"/>
          <w:sz w:val="24"/>
          <w:szCs w:val="24"/>
        </w:rPr>
        <w:t xml:space="preserve"> Komise PSV</w:t>
      </w:r>
      <w:r>
        <w:rPr>
          <w:rFonts w:ascii="Times New Roman" w:hAnsi="Times New Roman" w:cs="Times New Roman"/>
          <w:sz w:val="24"/>
          <w:szCs w:val="24"/>
        </w:rPr>
        <w:t xml:space="preserve">, odebírat </w:t>
      </w:r>
      <w:r w:rsidRPr="00EB7081">
        <w:rPr>
          <w:rFonts w:ascii="Times New Roman" w:hAnsi="Times New Roman" w:cs="Times New Roman"/>
          <w:sz w:val="24"/>
          <w:szCs w:val="24"/>
        </w:rPr>
        <w:t xml:space="preserve">vyšší množství pitné vody, než je uvedeno v příloze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7081">
        <w:rPr>
          <w:rFonts w:ascii="Times New Roman" w:hAnsi="Times New Roman" w:cs="Times New Roman"/>
          <w:sz w:val="24"/>
          <w:szCs w:val="24"/>
        </w:rPr>
        <w:t xml:space="preserve"> této dohody</w:t>
      </w:r>
      <w:r>
        <w:rPr>
          <w:rFonts w:ascii="Times New Roman" w:hAnsi="Times New Roman" w:cs="Times New Roman"/>
          <w:sz w:val="24"/>
          <w:szCs w:val="24"/>
        </w:rPr>
        <w:t xml:space="preserve">, za předpokladu, že jiná obec odebírající vodu v rámci </w:t>
      </w:r>
      <w:r w:rsidRPr="00EB7081">
        <w:rPr>
          <w:rFonts w:ascii="Times New Roman" w:hAnsi="Times New Roman" w:cs="Times New Roman"/>
          <w:sz w:val="24"/>
          <w:szCs w:val="24"/>
        </w:rPr>
        <w:t>vodovodního přivaděče Posázavský vodovod</w:t>
      </w:r>
      <w:r>
        <w:rPr>
          <w:rFonts w:ascii="Times New Roman" w:hAnsi="Times New Roman" w:cs="Times New Roman"/>
          <w:sz w:val="24"/>
          <w:szCs w:val="24"/>
        </w:rPr>
        <w:t xml:space="preserve"> v rámci jí přidělené maximální hodnoty dodávky pitné vody, tuto svou kapacitu nespotřebuje (dále jako „</w:t>
      </w:r>
      <w:r w:rsidRPr="00605F55">
        <w:rPr>
          <w:rFonts w:ascii="Times New Roman" w:hAnsi="Times New Roman" w:cs="Times New Roman"/>
          <w:b/>
          <w:bCs/>
          <w:sz w:val="24"/>
          <w:szCs w:val="24"/>
        </w:rPr>
        <w:t>Přebytek</w:t>
      </w:r>
      <w:r>
        <w:rPr>
          <w:rFonts w:ascii="Times New Roman" w:hAnsi="Times New Roman" w:cs="Times New Roman"/>
          <w:sz w:val="24"/>
          <w:szCs w:val="24"/>
        </w:rPr>
        <w:t xml:space="preserve">“). Solidarita se zavádí jako poměrná, tedy všechny ostatní obce mají nárok na Přebytek v poměru </w:t>
      </w:r>
      <w:r w:rsidR="00DB318B">
        <w:rPr>
          <w:rFonts w:ascii="Times New Roman" w:hAnsi="Times New Roman" w:cs="Times New Roman"/>
          <w:sz w:val="24"/>
          <w:szCs w:val="24"/>
        </w:rPr>
        <w:t xml:space="preserve">jimi za předcházející kalendářní rok </w:t>
      </w:r>
      <w:r>
        <w:rPr>
          <w:rFonts w:ascii="Times New Roman" w:hAnsi="Times New Roman" w:cs="Times New Roman"/>
          <w:sz w:val="24"/>
          <w:szCs w:val="24"/>
        </w:rPr>
        <w:t xml:space="preserve"> dosud odebírané vody, budou-li o něj mít zájem.  </w:t>
      </w:r>
    </w:p>
    <w:bookmarkEnd w:id="3"/>
    <w:p w14:paraId="0BE67EF9" w14:textId="77777777" w:rsidR="0056220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1D7A6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6FDAAFD4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ZAJIŠTĚNÍ FUNKČNOSTI</w:t>
      </w:r>
    </w:p>
    <w:p w14:paraId="33983E85" w14:textId="77777777" w:rsidR="00562209" w:rsidRPr="00432449" w:rsidRDefault="0056220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33A5F" w14:textId="77777777" w:rsidR="00562209" w:rsidRDefault="00562209" w:rsidP="00562209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Účastníci této dohody prohlašují, že si navzájem poskytnou veškerou možnou součinnost tak, aby bylo zajištěno bezpečné a plynulé provozování vodovodů a aby mohli plnit obecně závaznými právními předpisy jim uloženou povinnost dodávek pitné vody jednotlivým odběratelům.</w:t>
      </w:r>
    </w:p>
    <w:p w14:paraId="7B034858" w14:textId="77777777" w:rsidR="00562209" w:rsidRDefault="00562209" w:rsidP="0056220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14:paraId="47FB3F4B" w14:textId="77777777" w:rsidR="00562209" w:rsidRPr="00915BAD" w:rsidRDefault="00562209" w:rsidP="00562209">
      <w:pPr>
        <w:pStyle w:val="Odstavecseseznamem"/>
        <w:numPr>
          <w:ilvl w:val="1"/>
          <w:numId w:val="14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 xml:space="preserve">Omezení nebo přerušení dodávky pitné vody se v plném rozsahu řídí </w:t>
      </w:r>
      <w:proofErr w:type="spellStart"/>
      <w:r w:rsidRPr="00915BAD">
        <w:rPr>
          <w:rFonts w:ascii="Times New Roman" w:hAnsi="Times New Roman" w:cs="Times New Roman"/>
          <w:sz w:val="24"/>
          <w:szCs w:val="24"/>
        </w:rPr>
        <w:t>ZVaK</w:t>
      </w:r>
      <w:proofErr w:type="spellEnd"/>
      <w:r w:rsidRPr="00915BAD">
        <w:rPr>
          <w:rFonts w:ascii="Times New Roman" w:hAnsi="Times New Roman" w:cs="Times New Roman"/>
          <w:sz w:val="24"/>
          <w:szCs w:val="24"/>
        </w:rPr>
        <w:t>.</w:t>
      </w:r>
    </w:p>
    <w:p w14:paraId="0CB80CAC" w14:textId="77777777" w:rsidR="00562209" w:rsidRPr="00432449" w:rsidRDefault="00562209" w:rsidP="00562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CACF98" w14:textId="25D61584" w:rsidR="00562209" w:rsidRDefault="00562209" w:rsidP="00562209">
      <w:pPr>
        <w:pStyle w:val="Odstavecseseznamem"/>
        <w:numPr>
          <w:ilvl w:val="1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Vlastník 1</w:t>
      </w:r>
      <w:r>
        <w:rPr>
          <w:rFonts w:ascii="Times New Roman" w:hAnsi="Times New Roman" w:cs="Times New Roman"/>
          <w:sz w:val="24"/>
          <w:szCs w:val="24"/>
        </w:rPr>
        <w:t>, popř. Vedlejší účastník</w:t>
      </w:r>
      <w:r w:rsidRPr="00432449">
        <w:rPr>
          <w:rFonts w:ascii="Times New Roman" w:hAnsi="Times New Roman" w:cs="Times New Roman"/>
          <w:sz w:val="24"/>
          <w:szCs w:val="24"/>
        </w:rPr>
        <w:t xml:space="preserve"> se zavazuje, že </w:t>
      </w:r>
      <w:ins w:id="4" w:author="Vlasta Kubíková" w:date="2024-11-22T16:31:00Z" w16du:dateUtc="2024-11-22T15:31:00Z">
        <w:r w:rsidR="00E57DD8" w:rsidRPr="00E57DD8">
          <w:rPr>
            <w:rFonts w:ascii="Times New Roman" w:hAnsi="Times New Roman" w:cs="Times New Roman"/>
            <w:sz w:val="24"/>
            <w:szCs w:val="24"/>
          </w:rPr>
          <w:t xml:space="preserve">vyvine maximální možné úsilí, které lze po něm požadovat k </w:t>
        </w:r>
      </w:ins>
      <w:r w:rsidRPr="00432449">
        <w:rPr>
          <w:rFonts w:ascii="Times New Roman" w:hAnsi="Times New Roman" w:cs="Times New Roman"/>
          <w:sz w:val="24"/>
          <w:szCs w:val="24"/>
        </w:rPr>
        <w:t>obnov</w:t>
      </w:r>
      <w:ins w:id="5" w:author="Vlasta Kubíková" w:date="2024-11-22T16:31:00Z" w16du:dateUtc="2024-11-22T15:31:00Z">
        <w:r w:rsidR="00E57DD8">
          <w:rPr>
            <w:rFonts w:ascii="Times New Roman" w:hAnsi="Times New Roman" w:cs="Times New Roman"/>
            <w:sz w:val="24"/>
            <w:szCs w:val="24"/>
          </w:rPr>
          <w:t>en</w:t>
        </w:r>
      </w:ins>
      <w:r w:rsidRPr="00432449">
        <w:rPr>
          <w:rFonts w:ascii="Times New Roman" w:hAnsi="Times New Roman" w:cs="Times New Roman"/>
          <w:sz w:val="24"/>
          <w:szCs w:val="24"/>
        </w:rPr>
        <w:t xml:space="preserve">í </w:t>
      </w:r>
      <w:del w:id="6" w:author="Vlasta Kubíková" w:date="2024-11-22T16:31:00Z" w16du:dateUtc="2024-11-22T15:31:00Z">
        <w:r w:rsidRPr="00432449" w:rsidDel="00E57DD8">
          <w:rPr>
            <w:rFonts w:ascii="Times New Roman" w:hAnsi="Times New Roman" w:cs="Times New Roman"/>
            <w:sz w:val="24"/>
            <w:szCs w:val="24"/>
          </w:rPr>
          <w:delText xml:space="preserve">dodávku </w:delText>
        </w:r>
      </w:del>
      <w:ins w:id="7" w:author="Vlasta Kubíková" w:date="2024-11-22T16:31:00Z" w16du:dateUtc="2024-11-22T15:31:00Z">
        <w:r w:rsidR="00E57DD8" w:rsidRPr="00432449">
          <w:rPr>
            <w:rFonts w:ascii="Times New Roman" w:hAnsi="Times New Roman" w:cs="Times New Roman"/>
            <w:sz w:val="24"/>
            <w:szCs w:val="24"/>
          </w:rPr>
          <w:t>dodávk</w:t>
        </w:r>
        <w:r w:rsidR="00E57DD8">
          <w:rPr>
            <w:rFonts w:ascii="Times New Roman" w:hAnsi="Times New Roman" w:cs="Times New Roman"/>
            <w:sz w:val="24"/>
            <w:szCs w:val="24"/>
          </w:rPr>
          <w:t>y</w:t>
        </w:r>
        <w:r w:rsidR="00E57DD8" w:rsidRPr="0043244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432449">
        <w:rPr>
          <w:rFonts w:ascii="Times New Roman" w:hAnsi="Times New Roman" w:cs="Times New Roman"/>
          <w:sz w:val="24"/>
          <w:szCs w:val="24"/>
        </w:rPr>
        <w:t xml:space="preserve">pitné vody </w:t>
      </w:r>
      <w:del w:id="8" w:author="Vlasta Kubíková" w:date="2024-11-22T16:31:00Z" w16du:dateUtc="2024-11-22T15:31:00Z">
        <w:r w:rsidRPr="00432449" w:rsidDel="00E57DD8">
          <w:rPr>
            <w:rFonts w:ascii="Times New Roman" w:hAnsi="Times New Roman" w:cs="Times New Roman"/>
            <w:sz w:val="24"/>
            <w:szCs w:val="24"/>
          </w:rPr>
          <w:delText xml:space="preserve">bez zbytečného odkladu </w:delText>
        </w:r>
      </w:del>
      <w:r w:rsidRPr="00432449">
        <w:rPr>
          <w:rFonts w:ascii="Times New Roman" w:hAnsi="Times New Roman" w:cs="Times New Roman"/>
          <w:sz w:val="24"/>
          <w:szCs w:val="24"/>
        </w:rPr>
        <w:t>po odstranění závad nebo příčin, v důsledku kterých byla tato dodávka přerušena.</w:t>
      </w:r>
    </w:p>
    <w:p w14:paraId="7E8ABB07" w14:textId="77777777" w:rsidR="00562209" w:rsidRPr="00432449" w:rsidRDefault="00562209" w:rsidP="00562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360051" w14:textId="17BAB10E" w:rsidR="00562209" w:rsidRDefault="00562209" w:rsidP="00562209">
      <w:pPr>
        <w:pStyle w:val="Odstavecseseznamem"/>
        <w:numPr>
          <w:ilvl w:val="1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Za funkčnost Vodovodu 1 odpovídá Vlastník 1</w:t>
      </w:r>
      <w:r>
        <w:rPr>
          <w:rFonts w:ascii="Times New Roman" w:hAnsi="Times New Roman" w:cs="Times New Roman"/>
          <w:sz w:val="24"/>
          <w:szCs w:val="24"/>
        </w:rPr>
        <w:t>, popř. Vedlejší účastník</w:t>
      </w:r>
      <w:r w:rsidRPr="00432449">
        <w:rPr>
          <w:rFonts w:ascii="Times New Roman" w:hAnsi="Times New Roman" w:cs="Times New Roman"/>
          <w:sz w:val="24"/>
          <w:szCs w:val="24"/>
        </w:rPr>
        <w:t>. Za funkčnost Vodovod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432449">
        <w:rPr>
          <w:rFonts w:ascii="Times New Roman" w:hAnsi="Times New Roman" w:cs="Times New Roman"/>
          <w:sz w:val="24"/>
          <w:szCs w:val="24"/>
        </w:rPr>
        <w:t>2 odpovídá Vlastník 2.</w:t>
      </w:r>
    </w:p>
    <w:p w14:paraId="51B6F82B" w14:textId="77777777" w:rsidR="00562209" w:rsidRPr="00432449" w:rsidRDefault="00562209" w:rsidP="00562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35B742B" w14:textId="77777777" w:rsidR="00562209" w:rsidRDefault="00562209" w:rsidP="00562209">
      <w:pPr>
        <w:pStyle w:val="Odstavecseseznamem"/>
        <w:numPr>
          <w:ilvl w:val="1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5BAD">
        <w:rPr>
          <w:rFonts w:ascii="Times New Roman" w:hAnsi="Times New Roman" w:cs="Times New Roman"/>
          <w:sz w:val="24"/>
          <w:szCs w:val="24"/>
        </w:rPr>
        <w:t>Vlastník 2 bez souhlasu vlastníka 1 ani Vedlejšího účastníka nemůže rozšiřovat stávající vodovodní systém</w:t>
      </w:r>
      <w:r>
        <w:rPr>
          <w:rFonts w:ascii="Times New Roman" w:hAnsi="Times New Roman" w:cs="Times New Roman"/>
          <w:sz w:val="24"/>
          <w:szCs w:val="24"/>
        </w:rPr>
        <w:t>, zvýšit,</w:t>
      </w:r>
      <w:r w:rsidRPr="00915BAD">
        <w:rPr>
          <w:rFonts w:ascii="Times New Roman" w:hAnsi="Times New Roman" w:cs="Times New Roman"/>
          <w:sz w:val="24"/>
          <w:szCs w:val="24"/>
        </w:rPr>
        <w:t xml:space="preserve"> ani odsouhlasit zvýšení odběru v daných lokalitách</w:t>
      </w:r>
      <w:r>
        <w:rPr>
          <w:rFonts w:ascii="Times New Roman" w:hAnsi="Times New Roman" w:cs="Times New Roman"/>
          <w:sz w:val="24"/>
          <w:szCs w:val="24"/>
        </w:rPr>
        <w:t xml:space="preserve">, nebo činit jiné zásahy, na základě kterých by došlo k stálému překročení maximálního nebo minimálního </w:t>
      </w:r>
      <w:bookmarkStart w:id="9" w:name="_Hlk179455886"/>
      <w:r w:rsidRPr="00002D2C">
        <w:rPr>
          <w:rFonts w:ascii="Times New Roman" w:hAnsi="Times New Roman" w:cs="Times New Roman"/>
          <w:sz w:val="24"/>
          <w:szCs w:val="24"/>
        </w:rPr>
        <w:t xml:space="preserve">roční množství dodávky pitné vody </w:t>
      </w:r>
      <w:bookmarkEnd w:id="9"/>
      <w:r w:rsidRPr="00915BAD">
        <w:rPr>
          <w:rFonts w:ascii="Times New Roman" w:hAnsi="Times New Roman" w:cs="Times New Roman"/>
          <w:sz w:val="24"/>
          <w:szCs w:val="24"/>
        </w:rPr>
        <w:t xml:space="preserve">nad </w:t>
      </w:r>
      <w:r>
        <w:rPr>
          <w:rFonts w:ascii="Times New Roman" w:hAnsi="Times New Roman" w:cs="Times New Roman"/>
          <w:sz w:val="24"/>
          <w:szCs w:val="24"/>
        </w:rPr>
        <w:t xml:space="preserve">nebo pod touto dohodou </w:t>
      </w:r>
      <w:r w:rsidRPr="00915BAD">
        <w:rPr>
          <w:rFonts w:ascii="Times New Roman" w:hAnsi="Times New Roman" w:cs="Times New Roman"/>
          <w:sz w:val="24"/>
          <w:szCs w:val="24"/>
        </w:rPr>
        <w:t>smluvený stav. V těchto případech je nutné získat nejprve souhlas Provozovatele</w:t>
      </w:r>
      <w:r>
        <w:rPr>
          <w:rFonts w:ascii="Times New Roman" w:hAnsi="Times New Roman" w:cs="Times New Roman"/>
          <w:sz w:val="24"/>
          <w:szCs w:val="24"/>
        </w:rPr>
        <w:t xml:space="preserve"> 1 a dále pro případ překročení </w:t>
      </w:r>
      <w:r w:rsidRPr="0011021E">
        <w:rPr>
          <w:rFonts w:ascii="Times New Roman" w:hAnsi="Times New Roman" w:cs="Times New Roman"/>
          <w:sz w:val="24"/>
          <w:szCs w:val="24"/>
        </w:rPr>
        <w:t>maximálního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CF1">
        <w:rPr>
          <w:rFonts w:ascii="Times New Roman" w:hAnsi="Times New Roman" w:cs="Times New Roman"/>
          <w:sz w:val="24"/>
          <w:szCs w:val="24"/>
        </w:rPr>
        <w:t xml:space="preserve">roční množství dodávky pitné vody </w:t>
      </w:r>
      <w:r>
        <w:rPr>
          <w:rFonts w:ascii="Times New Roman" w:hAnsi="Times New Roman" w:cs="Times New Roman"/>
          <w:sz w:val="24"/>
          <w:szCs w:val="24"/>
        </w:rPr>
        <w:t>postupovat dle čl. IV. odst. 4.7. této dohody.</w:t>
      </w:r>
    </w:p>
    <w:p w14:paraId="16847AB4" w14:textId="77777777" w:rsidR="00562209" w:rsidRPr="00725854" w:rsidRDefault="00562209" w:rsidP="00562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3640036" w14:textId="70272087" w:rsidR="00562209" w:rsidRPr="00915BAD" w:rsidRDefault="00562209" w:rsidP="00562209">
      <w:pPr>
        <w:pStyle w:val="Odstavecseseznamem"/>
        <w:numPr>
          <w:ilvl w:val="1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požadavku Vlastníka 2 na rozšíření stávajícího vodovodního systému či zvýšení dodávek vody nad smluvený stav, je toto možné po vzájemné dohodě účastníků této dohody, a to v režimu uzavřené plánovací smlouvy, ve které budou sjednány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podmínky převzetí nákladů Vlastníka 2 na výstavbu této veřejné infastruktury, inovaci a rozšíření infrastrukturní kapacity Vodovodu 1 a/nebo Vodovodu 2.  </w:t>
      </w:r>
    </w:p>
    <w:p w14:paraId="5E6919FE" w14:textId="77777777" w:rsidR="00562209" w:rsidRPr="00432449" w:rsidRDefault="0056220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70137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6A964995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VZÁJEMNÁ INFORMOVANOST O VÝZNAMNÝCH SITUACÍCH</w:t>
      </w:r>
    </w:p>
    <w:p w14:paraId="2291D896" w14:textId="77777777" w:rsidR="00562209" w:rsidRPr="00432449" w:rsidRDefault="0056220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EB04F" w14:textId="31B0BD4D" w:rsidR="00562209" w:rsidRDefault="00562209" w:rsidP="00562209">
      <w:pPr>
        <w:pStyle w:val="Odstavecseseznamem"/>
        <w:numPr>
          <w:ilvl w:val="1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 xml:space="preserve">Účastníci této dohody se zavazují </w:t>
      </w:r>
      <w:bookmarkStart w:id="10" w:name="_Hlk181628425"/>
      <w:r w:rsidR="00DB318B">
        <w:rPr>
          <w:rFonts w:ascii="Times New Roman" w:hAnsi="Times New Roman" w:cs="Times New Roman"/>
          <w:sz w:val="24"/>
          <w:szCs w:val="24"/>
        </w:rPr>
        <w:t>bez zbytečného odkladu</w:t>
      </w:r>
      <w:bookmarkEnd w:id="10"/>
      <w:r w:rsidR="00DB318B">
        <w:rPr>
          <w:rFonts w:ascii="Times New Roman" w:hAnsi="Times New Roman" w:cs="Times New Roman"/>
          <w:sz w:val="24"/>
          <w:szCs w:val="24"/>
        </w:rPr>
        <w:t xml:space="preserve"> </w:t>
      </w:r>
      <w:r w:rsidRPr="00432449">
        <w:rPr>
          <w:rFonts w:ascii="Times New Roman" w:hAnsi="Times New Roman" w:cs="Times New Roman"/>
          <w:sz w:val="24"/>
          <w:szCs w:val="24"/>
        </w:rPr>
        <w:t xml:space="preserve">vzájemně se informovat o případných odstávkách, poruchách, haváriích a stavebně-technických zásazích na vodovodu, majících vliv na provoz vodovodu druhého vlastníka. Vlastník 1 je povinen </w:t>
      </w:r>
      <w:r w:rsidR="00DB318B">
        <w:rPr>
          <w:rFonts w:ascii="Times New Roman" w:hAnsi="Times New Roman" w:cs="Times New Roman"/>
          <w:sz w:val="24"/>
          <w:szCs w:val="24"/>
        </w:rPr>
        <w:t xml:space="preserve">bez zbytečného odkladu </w:t>
      </w:r>
      <w:r w:rsidRPr="00432449">
        <w:rPr>
          <w:rFonts w:ascii="Times New Roman" w:hAnsi="Times New Roman" w:cs="Times New Roman"/>
          <w:sz w:val="24"/>
          <w:szCs w:val="24"/>
        </w:rPr>
        <w:t xml:space="preserve">informovat Vlastníka 2 o případných odchylkách od sjednaného množství, tlaku či jakosti dodávané pitné vody, jsou-li mu známé. </w:t>
      </w:r>
    </w:p>
    <w:p w14:paraId="2A2E9AEC" w14:textId="77777777" w:rsidR="00562209" w:rsidRDefault="00562209" w:rsidP="00562209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8FA0981" w14:textId="77777777" w:rsidR="00562209" w:rsidRPr="00432449" w:rsidRDefault="00562209" w:rsidP="00562209">
      <w:pPr>
        <w:pStyle w:val="Odstavecseseznamem"/>
        <w:numPr>
          <w:ilvl w:val="1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 xml:space="preserve">Přerušení nebo omezení dodávky pitné vody v souladu se zákonem je Vlastník 1 povinen oznámit Vlastníkovi 2, včetně předpokládané doby trvání takového přerušení nebo omezení. </w:t>
      </w:r>
    </w:p>
    <w:p w14:paraId="0B4B756E" w14:textId="77777777" w:rsidR="00562209" w:rsidRPr="00432449" w:rsidRDefault="0056220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DCCB0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1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1A4252C8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SPECIFIKACE NÁKLADŮ, JEJICH KONTROLA</w:t>
      </w:r>
    </w:p>
    <w:p w14:paraId="7D6E8A22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PLATEBNÍ PODMÍNKY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1" w:name="_Hlk179371250"/>
      <w:r>
        <w:rPr>
          <w:rFonts w:ascii="Times New Roman" w:hAnsi="Times New Roman" w:cs="Times New Roman"/>
          <w:b/>
          <w:bCs/>
          <w:sz w:val="24"/>
          <w:szCs w:val="24"/>
        </w:rPr>
        <w:t xml:space="preserve">A DALŠÍ PODMÍNKY DODÁVKY VODY </w:t>
      </w:r>
      <w:bookmarkEnd w:id="11"/>
    </w:p>
    <w:p w14:paraId="14B6457F" w14:textId="77777777" w:rsidR="00562209" w:rsidRPr="00432449" w:rsidRDefault="0056220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4D874" w14:textId="346B66D8" w:rsidR="00562209" w:rsidRDefault="00562209" w:rsidP="00562209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6CF1">
        <w:rPr>
          <w:rFonts w:ascii="Times New Roman" w:hAnsi="Times New Roman" w:cs="Times New Roman"/>
          <w:sz w:val="24"/>
          <w:szCs w:val="24"/>
        </w:rPr>
        <w:t>Úplata za dodávku pitné vody do Vodovod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C6CF1">
        <w:rPr>
          <w:rFonts w:ascii="Times New Roman" w:hAnsi="Times New Roman" w:cs="Times New Roman"/>
          <w:sz w:val="24"/>
          <w:szCs w:val="24"/>
        </w:rPr>
        <w:t xml:space="preserve"> 2, ani související náklady, </w:t>
      </w:r>
      <w:bookmarkStart w:id="12" w:name="_Hlk179371284"/>
      <w:r w:rsidRPr="007C6CF1">
        <w:rPr>
          <w:rFonts w:ascii="Times New Roman" w:hAnsi="Times New Roman" w:cs="Times New Roman"/>
          <w:sz w:val="24"/>
          <w:szCs w:val="24"/>
        </w:rPr>
        <w:t>jakož i další podmínky dodávky pitné vody</w:t>
      </w:r>
      <w:bookmarkEnd w:id="12"/>
      <w:r w:rsidRPr="007C6CF1">
        <w:rPr>
          <w:rFonts w:ascii="Times New Roman" w:hAnsi="Times New Roman" w:cs="Times New Roman"/>
          <w:sz w:val="24"/>
          <w:szCs w:val="24"/>
        </w:rPr>
        <w:t xml:space="preserve">, se v této dohodě nestanoví, když úplata, související náklady </w:t>
      </w:r>
      <w:bookmarkStart w:id="13" w:name="_Hlk179371343"/>
      <w:r w:rsidRPr="007C6CF1">
        <w:rPr>
          <w:rFonts w:ascii="Times New Roman" w:hAnsi="Times New Roman" w:cs="Times New Roman"/>
          <w:sz w:val="24"/>
          <w:szCs w:val="24"/>
        </w:rPr>
        <w:t>a podmínky dodávky pitné vody, včetně způsobu jejich stanovení</w:t>
      </w:r>
      <w:bookmarkEnd w:id="13"/>
      <w:r w:rsidRPr="007C6CF1">
        <w:rPr>
          <w:rFonts w:ascii="Times New Roman" w:hAnsi="Times New Roman" w:cs="Times New Roman"/>
          <w:sz w:val="24"/>
          <w:szCs w:val="24"/>
        </w:rPr>
        <w:t>, budou upraveny mezi Provozovatelem 1 a Vlastníkem 2</w:t>
      </w:r>
      <w:r w:rsidR="00DB318B">
        <w:rPr>
          <w:rFonts w:ascii="Times New Roman" w:hAnsi="Times New Roman" w:cs="Times New Roman"/>
          <w:sz w:val="24"/>
          <w:szCs w:val="24"/>
        </w:rPr>
        <w:t xml:space="preserve"> samostatnou dohodou</w:t>
      </w:r>
      <w:r w:rsidRPr="007C6CF1">
        <w:rPr>
          <w:rFonts w:ascii="Times New Roman" w:hAnsi="Times New Roman" w:cs="Times New Roman"/>
          <w:sz w:val="24"/>
          <w:szCs w:val="24"/>
        </w:rPr>
        <w:t xml:space="preserve">, resp. Provozovatelem 2, kterou mezi sebou v souladu se </w:t>
      </w:r>
      <w:proofErr w:type="spellStart"/>
      <w:r w:rsidRPr="007C6CF1">
        <w:rPr>
          <w:rFonts w:ascii="Times New Roman" w:hAnsi="Times New Roman" w:cs="Times New Roman"/>
          <w:sz w:val="24"/>
          <w:szCs w:val="24"/>
        </w:rPr>
        <w:t>ZVaK</w:t>
      </w:r>
      <w:proofErr w:type="spellEnd"/>
      <w:r w:rsidRPr="007C6CF1">
        <w:rPr>
          <w:rFonts w:ascii="Times New Roman" w:hAnsi="Times New Roman" w:cs="Times New Roman"/>
          <w:sz w:val="24"/>
          <w:szCs w:val="24"/>
        </w:rPr>
        <w:t xml:space="preserve"> uzavřou. </w:t>
      </w:r>
    </w:p>
    <w:p w14:paraId="7C40A045" w14:textId="77777777" w:rsidR="00562209" w:rsidRDefault="00562209" w:rsidP="00562209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5177DE" w14:textId="4200C343" w:rsidR="00562209" w:rsidRPr="007C6CF1" w:rsidRDefault="00562209" w:rsidP="00562209">
      <w:pPr>
        <w:pStyle w:val="Odstavecseseznamem"/>
        <w:numPr>
          <w:ilvl w:val="1"/>
          <w:numId w:val="29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6CF1">
        <w:rPr>
          <w:rFonts w:ascii="Times New Roman" w:hAnsi="Times New Roman" w:cs="Times New Roman"/>
          <w:sz w:val="24"/>
          <w:szCs w:val="24"/>
        </w:rPr>
        <w:t xml:space="preserve">Při překročení ročního limitu množství dodávané vody se sjednává smluvní pokuta ve výši 10 Kč za každý m³ nad a/nebo pod stanoveným limitem, kterou je Vlastník 2 povinen uhradit Vedlejšímu účastníkovi této dohody, a to do </w:t>
      </w:r>
      <w:del w:id="14" w:author="Vlasta Kubíková" w:date="2024-11-22T16:31:00Z" w16du:dateUtc="2024-11-22T15:31:00Z">
        <w:r w:rsidRPr="007C6CF1" w:rsidDel="00E57DD8">
          <w:rPr>
            <w:rFonts w:ascii="Times New Roman" w:hAnsi="Times New Roman" w:cs="Times New Roman"/>
            <w:sz w:val="24"/>
            <w:szCs w:val="24"/>
          </w:rPr>
          <w:delText xml:space="preserve">5 </w:delText>
        </w:r>
      </w:del>
      <w:ins w:id="15" w:author="Vlasta Kubíková" w:date="2024-11-22T16:31:00Z" w16du:dateUtc="2024-11-22T15:31:00Z">
        <w:r w:rsidR="00E57DD8">
          <w:rPr>
            <w:rFonts w:ascii="Times New Roman" w:hAnsi="Times New Roman" w:cs="Times New Roman"/>
            <w:sz w:val="24"/>
            <w:szCs w:val="24"/>
          </w:rPr>
          <w:t>10</w:t>
        </w:r>
        <w:r w:rsidR="00E57DD8" w:rsidRPr="007C6CF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C6CF1">
        <w:rPr>
          <w:rFonts w:ascii="Times New Roman" w:hAnsi="Times New Roman" w:cs="Times New Roman"/>
          <w:sz w:val="24"/>
          <w:szCs w:val="24"/>
        </w:rPr>
        <w:t>pracovních dní ode dne doručení jejíh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C6CF1">
        <w:rPr>
          <w:rFonts w:ascii="Times New Roman" w:hAnsi="Times New Roman" w:cs="Times New Roman"/>
          <w:sz w:val="24"/>
          <w:szCs w:val="24"/>
        </w:rPr>
        <w:t xml:space="preserve"> vyčíslení. </w:t>
      </w:r>
      <w:bookmarkStart w:id="16" w:name="_Hlk179369648"/>
      <w:r w:rsidRPr="007C6CF1">
        <w:rPr>
          <w:rFonts w:ascii="Times New Roman" w:hAnsi="Times New Roman" w:cs="Times New Roman"/>
          <w:sz w:val="24"/>
          <w:szCs w:val="24"/>
        </w:rPr>
        <w:t>Nárok na smluvní pokutu Vedlejšímu účastníkovi nevznikne v případě splnění podmínek pro mimořádnou událost dle čl. IV. odst. 4.6. této dohody a v případě aplikace solidarity dle čl. IV. odst. 4.7. této dohody.</w:t>
      </w:r>
      <w:bookmarkEnd w:id="16"/>
    </w:p>
    <w:p w14:paraId="0E7062C8" w14:textId="77777777" w:rsidR="00562209" w:rsidRPr="00432449" w:rsidRDefault="0056220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520D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1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3D7A6376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DOBA PLATNOSTI</w:t>
      </w:r>
    </w:p>
    <w:p w14:paraId="1B467C30" w14:textId="77777777" w:rsidR="00562209" w:rsidRPr="00432449" w:rsidRDefault="0056220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6FA80" w14:textId="77777777" w:rsidR="00562209" w:rsidRDefault="00562209" w:rsidP="00562209">
      <w:pPr>
        <w:pStyle w:val="Odstavecseseznamem"/>
        <w:numPr>
          <w:ilvl w:val="1"/>
          <w:numId w:val="3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6CF1">
        <w:rPr>
          <w:rFonts w:ascii="Times New Roman" w:hAnsi="Times New Roman" w:cs="Times New Roman"/>
          <w:sz w:val="24"/>
          <w:szCs w:val="24"/>
        </w:rPr>
        <w:t>Tato dohoda nabývá platnosti a účinnosti dnem jejího podpisu.</w:t>
      </w:r>
    </w:p>
    <w:p w14:paraId="5E950220" w14:textId="77777777" w:rsidR="00562209" w:rsidRDefault="00562209" w:rsidP="00562209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7F68C2" w14:textId="4AEFE33B" w:rsidR="00562209" w:rsidRPr="007C6CF1" w:rsidRDefault="00562209" w:rsidP="00562209">
      <w:pPr>
        <w:pStyle w:val="Odstavecseseznamem"/>
        <w:numPr>
          <w:ilvl w:val="1"/>
          <w:numId w:val="3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6CF1">
        <w:rPr>
          <w:rFonts w:ascii="Times New Roman" w:hAnsi="Times New Roman" w:cs="Times New Roman"/>
          <w:sz w:val="24"/>
          <w:szCs w:val="24"/>
        </w:rPr>
        <w:t>Tato dohoda se uzavírá na dobu neurčitou a může být ukončena</w:t>
      </w:r>
      <w:r w:rsidR="00DB318B">
        <w:rPr>
          <w:rFonts w:ascii="Times New Roman" w:hAnsi="Times New Roman" w:cs="Times New Roman"/>
          <w:sz w:val="24"/>
          <w:szCs w:val="24"/>
        </w:rPr>
        <w:t xml:space="preserve"> pouze dohodou či zákonných důvodů</w:t>
      </w:r>
      <w:ins w:id="17" w:author="Vlasta Kubíková" w:date="2024-11-22T16:31:00Z" w16du:dateUtc="2024-11-22T15:31:00Z">
        <w:r w:rsidR="00E57DD8" w:rsidRPr="00E57DD8">
          <w:t xml:space="preserve"> </w:t>
        </w:r>
        <w:r w:rsidR="00E57DD8" w:rsidRPr="00E57DD8">
          <w:rPr>
            <w:rFonts w:ascii="Times New Roman" w:hAnsi="Times New Roman" w:cs="Times New Roman"/>
            <w:sz w:val="24"/>
            <w:szCs w:val="24"/>
          </w:rPr>
          <w:t>a dále může být písemně vypovězena ze strany Vlastníka 2, přičemž výpovědní doba činí 2 roky a počíná běžet od roku následujícího po doručení výpovědi druhé smluvní straně a vedlejšímu účastníkovi</w:t>
        </w:r>
      </w:ins>
      <w:r w:rsidR="00DB318B">
        <w:rPr>
          <w:rFonts w:ascii="Times New Roman" w:hAnsi="Times New Roman" w:cs="Times New Roman"/>
          <w:sz w:val="24"/>
          <w:szCs w:val="24"/>
        </w:rPr>
        <w:t>.</w:t>
      </w:r>
    </w:p>
    <w:p w14:paraId="53E299DD" w14:textId="77777777" w:rsidR="00562209" w:rsidRPr="00432449" w:rsidRDefault="0056220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41E2B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11F63D74" w14:textId="77777777" w:rsidR="00562209" w:rsidRPr="00432449" w:rsidRDefault="00562209" w:rsidP="005622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49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2EA038D9" w14:textId="77777777" w:rsidR="00562209" w:rsidRPr="00432449" w:rsidRDefault="0056220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1AF07" w14:textId="77777777" w:rsidR="00562209" w:rsidRPr="00501172" w:rsidRDefault="00562209" w:rsidP="00562209">
      <w:pPr>
        <w:pStyle w:val="Odstavecseseznamem"/>
        <w:numPr>
          <w:ilvl w:val="1"/>
          <w:numId w:val="3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6CF1">
        <w:rPr>
          <w:rFonts w:ascii="Times New Roman" w:hAnsi="Times New Roman" w:cs="Times New Roman"/>
          <w:sz w:val="24"/>
          <w:szCs w:val="24"/>
        </w:rPr>
        <w:lastRenderedPageBreak/>
        <w:t xml:space="preserve">Tato dohoda může být měněna nebo </w:t>
      </w:r>
      <w:r w:rsidRPr="00501172">
        <w:rPr>
          <w:rFonts w:ascii="Times New Roman" w:hAnsi="Times New Roman" w:cs="Times New Roman"/>
          <w:sz w:val="24"/>
          <w:szCs w:val="24"/>
        </w:rPr>
        <w:t>doplňována pouze písemným dodatkem podepsaným oběma účastníky této dohody a Vedlejším účastníkem,</w:t>
      </w:r>
      <w:r w:rsidRPr="00501172">
        <w:t xml:space="preserve"> </w:t>
      </w:r>
      <w:r w:rsidRPr="00501172">
        <w:rPr>
          <w:rFonts w:ascii="Times New Roman" w:hAnsi="Times New Roman" w:cs="Times New Roman"/>
          <w:sz w:val="24"/>
          <w:szCs w:val="24"/>
        </w:rPr>
        <w:t xml:space="preserve">vyjma maximálních a minimálních hodnot ročního množství odebírané vody, které vychází z nezávislého posudku zadaného Vedlejším účastníkem, který zohledňuje stáří a technický stav vodohospodářského majetku a jeho technické možnosti, a podává nestranný a objektivní závěr a skutečné hodnoty dodávané pitné vody a jejich možnosti distribuce na jednotlivá spotřebiště. Dojde-li v průběhu trvání této smlouvy k vyhotovení nového posudku a ke změně hodnot a množství dodávané vody, je Vedlejší účastník, popř. Komise PSV, oprávněn přijmout na svém jednání rozhodnutí, které jednostranně změní maximální a minimální hodnoty ročního množství odebírané vody pro jednotlivá spotřebiště. Tyto změny musí být vždy opodstatněné a vycházet z doporučení zpracovatele posudku a musí být na jednotlivá spotřebiště aplikovány spravedlivě.   </w:t>
      </w:r>
    </w:p>
    <w:p w14:paraId="62948358" w14:textId="77777777" w:rsidR="00562209" w:rsidRPr="00501172" w:rsidRDefault="00562209" w:rsidP="00562209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67FC512" w14:textId="77777777" w:rsidR="00562209" w:rsidRDefault="00562209" w:rsidP="00562209">
      <w:pPr>
        <w:pStyle w:val="Odstavecseseznamem"/>
        <w:numPr>
          <w:ilvl w:val="1"/>
          <w:numId w:val="3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6CF1">
        <w:rPr>
          <w:rFonts w:ascii="Times New Roman" w:hAnsi="Times New Roman" w:cs="Times New Roman"/>
          <w:sz w:val="24"/>
          <w:szCs w:val="24"/>
        </w:rPr>
        <w:t xml:space="preserve">Tato dohoda je sepsána ve třech vyhotoveních, z nichž po jednom obdrží každý z účastníků této dohody i Vedlejší účastník. </w:t>
      </w:r>
    </w:p>
    <w:p w14:paraId="1EB83848" w14:textId="77777777" w:rsidR="00562209" w:rsidRDefault="00562209" w:rsidP="00562209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C53D5A2" w14:textId="604DBE22" w:rsidR="00562209" w:rsidRDefault="00562209" w:rsidP="00562209">
      <w:pPr>
        <w:pStyle w:val="Odstavecseseznamem"/>
        <w:numPr>
          <w:ilvl w:val="1"/>
          <w:numId w:val="3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6CF1">
        <w:rPr>
          <w:rFonts w:ascii="Times New Roman" w:hAnsi="Times New Roman" w:cs="Times New Roman"/>
          <w:sz w:val="24"/>
          <w:szCs w:val="24"/>
        </w:rPr>
        <w:t xml:space="preserve">Tato dohoda ruší a zcela nahrazuje dohodu vlastníků provozně souvisejících vodovodů uzavřenou dne </w:t>
      </w:r>
      <w:r w:rsidR="00DB318B">
        <w:rPr>
          <w:rFonts w:ascii="Times New Roman" w:hAnsi="Times New Roman" w:cs="Times New Roman"/>
          <w:sz w:val="24"/>
          <w:szCs w:val="24"/>
        </w:rPr>
        <w:t xml:space="preserve">4. 7. 2019 </w:t>
      </w:r>
      <w:r w:rsidRPr="007C6CF1">
        <w:rPr>
          <w:rFonts w:ascii="Times New Roman" w:hAnsi="Times New Roman" w:cs="Times New Roman"/>
          <w:sz w:val="24"/>
          <w:szCs w:val="24"/>
        </w:rPr>
        <w:t xml:space="preserve">mezi </w:t>
      </w:r>
      <w:r w:rsidR="00DB318B">
        <w:rPr>
          <w:rFonts w:ascii="Times New Roman" w:hAnsi="Times New Roman" w:cs="Times New Roman"/>
          <w:sz w:val="24"/>
          <w:szCs w:val="24"/>
        </w:rPr>
        <w:t>Účelovým sdružením obcí Posázavský vodovod a Vlastníkem 2</w:t>
      </w:r>
      <w:r w:rsidRPr="007C6C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377986" w14:textId="77777777" w:rsidR="00562209" w:rsidRPr="007C6CF1" w:rsidRDefault="00562209" w:rsidP="00562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3DE313" w14:textId="77777777" w:rsidR="00562209" w:rsidRDefault="00562209" w:rsidP="00562209">
      <w:pPr>
        <w:pStyle w:val="Odstavecseseznamem"/>
        <w:numPr>
          <w:ilvl w:val="1"/>
          <w:numId w:val="3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6CF1">
        <w:rPr>
          <w:rFonts w:ascii="Times New Roman" w:hAnsi="Times New Roman" w:cs="Times New Roman"/>
          <w:sz w:val="24"/>
          <w:szCs w:val="24"/>
        </w:rPr>
        <w:t xml:space="preserve">Smluvní vztahy z této dohody se řídí příslušnými právními předpisy, zejména občanským zákoníkem a </w:t>
      </w:r>
      <w:proofErr w:type="spellStart"/>
      <w:r w:rsidRPr="007C6CF1">
        <w:rPr>
          <w:rFonts w:ascii="Times New Roman" w:hAnsi="Times New Roman" w:cs="Times New Roman"/>
          <w:sz w:val="24"/>
          <w:szCs w:val="24"/>
        </w:rPr>
        <w:t>ZVaK</w:t>
      </w:r>
      <w:proofErr w:type="spellEnd"/>
      <w:r w:rsidRPr="007C6CF1">
        <w:rPr>
          <w:rFonts w:ascii="Times New Roman" w:hAnsi="Times New Roman" w:cs="Times New Roman"/>
          <w:sz w:val="24"/>
          <w:szCs w:val="24"/>
        </w:rPr>
        <w:t>.</w:t>
      </w:r>
    </w:p>
    <w:p w14:paraId="0F3CF7C4" w14:textId="77777777" w:rsidR="00562209" w:rsidRPr="007C6CF1" w:rsidRDefault="00562209" w:rsidP="00562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0F9E5F5" w14:textId="77777777" w:rsidR="00562209" w:rsidRDefault="00562209" w:rsidP="00562209">
      <w:pPr>
        <w:pStyle w:val="Odstavecseseznamem"/>
        <w:numPr>
          <w:ilvl w:val="1"/>
          <w:numId w:val="3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6CF1">
        <w:rPr>
          <w:rFonts w:ascii="Times New Roman" w:hAnsi="Times New Roman" w:cs="Times New Roman"/>
          <w:sz w:val="24"/>
          <w:szCs w:val="24"/>
        </w:rPr>
        <w:t>Práva a povinnosti vyplývající z této dohody přechází na právní nástupce účastníků této dohody.</w:t>
      </w:r>
    </w:p>
    <w:p w14:paraId="7DF7B3FA" w14:textId="77777777" w:rsidR="00562209" w:rsidRPr="007C6CF1" w:rsidRDefault="00562209" w:rsidP="00562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2C08511" w14:textId="77777777" w:rsidR="00562209" w:rsidRDefault="00562209" w:rsidP="00562209">
      <w:pPr>
        <w:pStyle w:val="Odstavecseseznamem"/>
        <w:numPr>
          <w:ilvl w:val="1"/>
          <w:numId w:val="3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6CF1">
        <w:rPr>
          <w:rFonts w:ascii="Times New Roman" w:hAnsi="Times New Roman" w:cs="Times New Roman"/>
          <w:sz w:val="24"/>
          <w:szCs w:val="24"/>
        </w:rPr>
        <w:t>Oba účastníci dohody prohlašují, že mají veškerá oprávnění a způsobilost k uzavření této dohody. Vedlejší účastník prohlašuje, že tuto dohodu projednala správní rada DSO, seznámila se s jejím úplným zněním, souhlasí s jejím uzavřením a na důkaz toho připojuje její oprávněný zástupce svůj podpis. Tato dohoda byla dále schválena zastupitelstvem Vlastníka 1 a Vlastníka 2. Vlastník 1 a Vlastník 2 každý samostatně konstatují, že došlo ke splnění podmínek dle § 41 dle zákona č. 128/2000 Sb., o obcích (obecní zřízení), v předmětné věci.</w:t>
      </w:r>
    </w:p>
    <w:p w14:paraId="4EBDB1C5" w14:textId="77777777" w:rsidR="00562209" w:rsidRPr="007C6CF1" w:rsidRDefault="00562209" w:rsidP="005622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E59AF2D" w14:textId="77777777" w:rsidR="00562209" w:rsidRPr="007C6CF1" w:rsidRDefault="00562209" w:rsidP="00562209">
      <w:pPr>
        <w:pStyle w:val="Odstavecseseznamem"/>
        <w:numPr>
          <w:ilvl w:val="1"/>
          <w:numId w:val="3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6CF1">
        <w:rPr>
          <w:rFonts w:ascii="Times New Roman" w:hAnsi="Times New Roman" w:cs="Times New Roman"/>
          <w:sz w:val="24"/>
          <w:szCs w:val="24"/>
        </w:rPr>
        <w:t>Účastníci této dohody prohlašují, že tato dohoda je uzavřena dle jejich pravé a svobodné vůle, nikoli v tísni a/nebo za nápadně nevýhodných podmínek, a na důkaz toho ji prosti omylu stvrzují svými podpisy.</w:t>
      </w:r>
    </w:p>
    <w:bookmarkEnd w:id="0"/>
    <w:p w14:paraId="6147EF01" w14:textId="77777777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A8ECD4" w14:textId="77777777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78771718"/>
      <w:r w:rsidRPr="00432449">
        <w:rPr>
          <w:rFonts w:ascii="Times New Roman" w:hAnsi="Times New Roman" w:cs="Times New Roman"/>
          <w:sz w:val="24"/>
          <w:szCs w:val="24"/>
        </w:rPr>
        <w:t xml:space="preserve">  Vlastník 1:</w:t>
      </w:r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  <w:t>Vlastník 2:</w:t>
      </w:r>
    </w:p>
    <w:p w14:paraId="3F2D3B4F" w14:textId="77777777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4920F6" w14:textId="77777777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V ……………… dne ……………2024</w:t>
      </w:r>
      <w:bookmarkEnd w:id="18"/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  <w:t>V ……………… dne ……………2024</w:t>
      </w:r>
    </w:p>
    <w:p w14:paraId="2182605A" w14:textId="77777777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69D27" w14:textId="77777777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79060" w14:textId="77777777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59660F7C" w14:textId="5EA204F7" w:rsidR="00E12038" w:rsidRPr="00E12038" w:rsidRDefault="000902A4" w:rsidP="00E12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12038" w:rsidRPr="00E12038">
        <w:rPr>
          <w:rFonts w:ascii="Times New Roman" w:hAnsi="Times New Roman" w:cs="Times New Roman"/>
          <w:sz w:val="24"/>
          <w:szCs w:val="24"/>
        </w:rPr>
        <w:t>bec Libeř</w:t>
      </w:r>
      <w:r w:rsidR="00E12038" w:rsidRPr="00E12038">
        <w:t xml:space="preserve"> </w:t>
      </w:r>
      <w:r w:rsidR="00E12038">
        <w:tab/>
      </w:r>
      <w:r w:rsidR="00E12038">
        <w:tab/>
      </w:r>
      <w:r w:rsidR="00E12038">
        <w:tab/>
      </w:r>
      <w:r w:rsidR="00E12038">
        <w:tab/>
      </w:r>
      <w:r w:rsidR="00E12038">
        <w:tab/>
      </w:r>
      <w:r w:rsidR="00E12038">
        <w:tab/>
      </w:r>
      <w:r>
        <w:rPr>
          <w:rFonts w:ascii="Times New Roman" w:hAnsi="Times New Roman" w:cs="Times New Roman"/>
          <w:sz w:val="24"/>
          <w:szCs w:val="24"/>
        </w:rPr>
        <w:t>o</w:t>
      </w:r>
      <w:r w:rsidR="00E12038" w:rsidRPr="00E12038">
        <w:rPr>
          <w:rFonts w:ascii="Times New Roman" w:hAnsi="Times New Roman" w:cs="Times New Roman"/>
          <w:sz w:val="24"/>
          <w:szCs w:val="24"/>
        </w:rPr>
        <w:t xml:space="preserve">bec </w:t>
      </w:r>
      <w:r w:rsidR="00A559AA">
        <w:rPr>
          <w:rFonts w:ascii="Times New Roman" w:hAnsi="Times New Roman" w:cs="Times New Roman"/>
          <w:sz w:val="24"/>
          <w:szCs w:val="24"/>
        </w:rPr>
        <w:t>Psáry</w:t>
      </w:r>
    </w:p>
    <w:p w14:paraId="5087B47D" w14:textId="14EAE394" w:rsidR="00E12038" w:rsidRDefault="00E12038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zastoupena Jaroslavem Hrubým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2038">
        <w:rPr>
          <w:rFonts w:ascii="Times New Roman" w:hAnsi="Times New Roman" w:cs="Times New Roman"/>
          <w:sz w:val="24"/>
          <w:szCs w:val="24"/>
        </w:rPr>
        <w:t xml:space="preserve">zastoupena </w:t>
      </w:r>
      <w:r w:rsidR="00A559AA">
        <w:rPr>
          <w:rFonts w:ascii="Times New Roman" w:hAnsi="Times New Roman" w:cs="Times New Roman"/>
          <w:sz w:val="24"/>
          <w:szCs w:val="24"/>
        </w:rPr>
        <w:t>Vlastou Málkovou</w:t>
      </w:r>
      <w:r w:rsidRPr="00E1203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C834ED" w14:textId="12294EA7" w:rsidR="00E12038" w:rsidRDefault="00E12038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starostou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2038">
        <w:rPr>
          <w:rFonts w:ascii="Times New Roman" w:hAnsi="Times New Roman" w:cs="Times New Roman"/>
          <w:sz w:val="24"/>
          <w:szCs w:val="24"/>
        </w:rPr>
        <w:t>starost</w:t>
      </w:r>
      <w:r w:rsidR="00A559AA">
        <w:rPr>
          <w:rFonts w:ascii="Times New Roman" w:hAnsi="Times New Roman" w:cs="Times New Roman"/>
          <w:sz w:val="24"/>
          <w:szCs w:val="24"/>
        </w:rPr>
        <w:t>k</w:t>
      </w:r>
      <w:r w:rsidRPr="00E12038">
        <w:rPr>
          <w:rFonts w:ascii="Times New Roman" w:hAnsi="Times New Roman" w:cs="Times New Roman"/>
          <w:sz w:val="24"/>
          <w:szCs w:val="24"/>
        </w:rPr>
        <w:t>ou obce</w:t>
      </w:r>
    </w:p>
    <w:p w14:paraId="5F231B22" w14:textId="77777777" w:rsidR="00E12038" w:rsidRDefault="00E12038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92D75" w14:textId="6F4B4238" w:rsidR="00E12038" w:rsidRPr="00432449" w:rsidRDefault="00E12038" w:rsidP="00E12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edlejší účastník:</w:t>
      </w:r>
    </w:p>
    <w:p w14:paraId="09019D27" w14:textId="77777777" w:rsidR="00E12038" w:rsidRPr="00432449" w:rsidRDefault="00E12038" w:rsidP="00E12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152AF5" w14:textId="1DF684C3" w:rsidR="00E12038" w:rsidRDefault="00E12038" w:rsidP="00E12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V ……………… dne ……………2024</w:t>
      </w:r>
    </w:p>
    <w:p w14:paraId="7829116B" w14:textId="77777777" w:rsidR="00E12038" w:rsidRDefault="00E12038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DAB566" w14:textId="77777777" w:rsidR="00E12038" w:rsidRDefault="00E12038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7D911" w14:textId="66881E80" w:rsidR="00E12038" w:rsidRDefault="00E12038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E9A76FD" w14:textId="150FCFE9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Posázavský vodovod</w:t>
      </w:r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</w:r>
    </w:p>
    <w:p w14:paraId="56D37FA8" w14:textId="17885EF3" w:rsidR="00432449" w:rsidRPr="00432449" w:rsidRDefault="00432449" w:rsidP="0068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– dobrovolný svazek obcí</w:t>
      </w:r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</w:r>
      <w:r w:rsidRPr="00432449">
        <w:rPr>
          <w:rFonts w:ascii="Times New Roman" w:hAnsi="Times New Roman" w:cs="Times New Roman"/>
          <w:sz w:val="24"/>
          <w:szCs w:val="24"/>
        </w:rPr>
        <w:tab/>
      </w:r>
    </w:p>
    <w:p w14:paraId="23009760" w14:textId="7BF1C97E" w:rsidR="00261378" w:rsidRDefault="00432449" w:rsidP="0056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449">
        <w:rPr>
          <w:rFonts w:ascii="Times New Roman" w:hAnsi="Times New Roman" w:cs="Times New Roman"/>
          <w:sz w:val="24"/>
          <w:szCs w:val="24"/>
        </w:rPr>
        <w:t>zastoupený Pavlem Peškem, předsedou svazk</w:t>
      </w:r>
      <w:r w:rsidR="00261378">
        <w:rPr>
          <w:rFonts w:ascii="Times New Roman" w:hAnsi="Times New Roman" w:cs="Times New Roman"/>
          <w:sz w:val="24"/>
          <w:szCs w:val="24"/>
        </w:rPr>
        <w:t>u</w:t>
      </w:r>
      <w:r w:rsidR="00261378">
        <w:rPr>
          <w:rFonts w:ascii="Times New Roman" w:hAnsi="Times New Roman" w:cs="Times New Roman"/>
          <w:sz w:val="24"/>
          <w:szCs w:val="24"/>
        </w:rPr>
        <w:br w:type="page"/>
      </w:r>
    </w:p>
    <w:p w14:paraId="658C4A38" w14:textId="77777777" w:rsidR="00EF223C" w:rsidRPr="007D5D1D" w:rsidRDefault="00EF223C" w:rsidP="00EF223C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5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bookmarkStart w:id="19" w:name="_Hlk178344453"/>
      <w:r w:rsidRPr="007D5D1D">
        <w:rPr>
          <w:rFonts w:ascii="Arial" w:hAnsi="Arial" w:cs="Arial"/>
          <w:sz w:val="22"/>
          <w:szCs w:val="22"/>
        </w:rPr>
        <w:lastRenderedPageBreak/>
        <w:t>Příloha č.</w:t>
      </w:r>
      <w:r>
        <w:rPr>
          <w:rFonts w:ascii="Arial" w:hAnsi="Arial" w:cs="Arial"/>
          <w:sz w:val="22"/>
          <w:szCs w:val="22"/>
        </w:rPr>
        <w:t>1</w:t>
      </w:r>
      <w:r w:rsidRPr="007D5D1D">
        <w:rPr>
          <w:rFonts w:ascii="Arial" w:hAnsi="Arial" w:cs="Arial"/>
          <w:sz w:val="22"/>
          <w:szCs w:val="22"/>
        </w:rPr>
        <w:t>:</w:t>
      </w:r>
    </w:p>
    <w:p w14:paraId="52082B1F" w14:textId="77777777" w:rsidR="00EF223C" w:rsidRPr="007D5D1D" w:rsidRDefault="00EF223C" w:rsidP="00EF223C">
      <w:pPr>
        <w:ind w:left="720" w:hanging="720"/>
        <w:rPr>
          <w:rFonts w:ascii="Arial" w:hAnsi="Arial" w:cs="Arial"/>
          <w:b/>
          <w:bCs/>
        </w:rPr>
      </w:pPr>
      <w:r w:rsidRPr="007D5D1D">
        <w:rPr>
          <w:rFonts w:ascii="Arial" w:hAnsi="Arial" w:cs="Arial"/>
          <w:b/>
          <w:bCs/>
        </w:rPr>
        <w:t>Specifikace předávací</w:t>
      </w:r>
      <w:r>
        <w:rPr>
          <w:rFonts w:ascii="Arial" w:hAnsi="Arial" w:cs="Arial"/>
          <w:b/>
          <w:bCs/>
        </w:rPr>
        <w:t xml:space="preserve">ho </w:t>
      </w:r>
      <w:r w:rsidRPr="007D5D1D">
        <w:rPr>
          <w:rFonts w:ascii="Arial" w:hAnsi="Arial" w:cs="Arial"/>
          <w:b/>
          <w:bCs/>
        </w:rPr>
        <w:t>míst</w:t>
      </w:r>
      <w:r>
        <w:rPr>
          <w:rFonts w:ascii="Arial" w:hAnsi="Arial" w:cs="Arial"/>
          <w:b/>
          <w:bCs/>
        </w:rPr>
        <w:t>a „P2“</w:t>
      </w:r>
    </w:p>
    <w:p w14:paraId="1E6B29DE" w14:textId="77777777" w:rsidR="00EF223C" w:rsidRPr="007D5D1D" w:rsidRDefault="00EF223C" w:rsidP="00EF223C">
      <w:pPr>
        <w:ind w:left="720" w:hanging="720"/>
        <w:rPr>
          <w:rFonts w:ascii="Arial" w:hAnsi="Arial" w:cs="Arial"/>
          <w:b/>
          <w:bCs/>
        </w:rPr>
      </w:pPr>
    </w:p>
    <w:p w14:paraId="1031E8D1" w14:textId="4AC98D9B" w:rsidR="00EF223C" w:rsidRPr="00DB4264" w:rsidRDefault="00EF223C" w:rsidP="00EF223C">
      <w:pPr>
        <w:ind w:left="720" w:hanging="720"/>
        <w:rPr>
          <w:rFonts w:ascii="Arial" w:hAnsi="Arial" w:cs="Arial"/>
          <w:b/>
          <w:bCs/>
        </w:rPr>
      </w:pPr>
      <w:r w:rsidRPr="00DB4264">
        <w:rPr>
          <w:rFonts w:ascii="Arial" w:hAnsi="Arial" w:cs="Arial"/>
          <w:b/>
          <w:bCs/>
        </w:rPr>
        <w:t xml:space="preserve">Vodovod </w:t>
      </w:r>
      <w:r>
        <w:rPr>
          <w:rFonts w:ascii="Arial" w:hAnsi="Arial" w:cs="Arial"/>
          <w:b/>
          <w:bCs/>
        </w:rPr>
        <w:t xml:space="preserve">1 </w:t>
      </w:r>
      <w:r w:rsidRPr="00DB4264">
        <w:rPr>
          <w:rFonts w:ascii="Arial" w:hAnsi="Arial" w:cs="Arial"/>
          <w:b/>
          <w:bCs/>
        </w:rPr>
        <w:t xml:space="preserve">– Vlastník </w:t>
      </w:r>
      <w:r w:rsidR="000902A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bec Libeř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110"/>
        <w:gridCol w:w="2127"/>
      </w:tblGrid>
      <w:tr w:rsidR="00EF223C" w:rsidRPr="00442067" w14:paraId="2704F363" w14:textId="77777777" w:rsidTr="000838C8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bookmarkEnd w:id="19"/>
          <w:p w14:paraId="65BD521F" w14:textId="77777777" w:rsidR="00EF223C" w:rsidRPr="00442067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44206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IČME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51F2" w14:textId="77777777" w:rsidR="00EF223C" w:rsidRPr="00442067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44206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Název části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6CDB" w14:textId="77777777" w:rsidR="00EF223C" w:rsidRPr="00442067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44206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Katastrální území</w:t>
            </w:r>
          </w:p>
        </w:tc>
      </w:tr>
      <w:tr w:rsidR="00EF223C" w:rsidRPr="00442067" w14:paraId="48B5DE03" w14:textId="77777777" w:rsidTr="000838C8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F10A" w14:textId="77777777" w:rsidR="00EF223C" w:rsidRPr="00F267A7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F267A7">
              <w:rPr>
                <w:rFonts w:ascii="Arial" w:hAnsi="Arial" w:cs="Arial"/>
              </w:rPr>
              <w:t>2105-682560-00241415-1/1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0B878" w14:textId="77777777" w:rsidR="00EF223C" w:rsidRPr="00F267A7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F267A7">
              <w:rPr>
                <w:rFonts w:ascii="Arial" w:hAnsi="Arial" w:cs="Arial"/>
              </w:rPr>
              <w:t xml:space="preserve">Posázavský - </w:t>
            </w:r>
            <w:proofErr w:type="spellStart"/>
            <w:r w:rsidRPr="00F267A7">
              <w:rPr>
                <w:rFonts w:ascii="Arial" w:hAnsi="Arial" w:cs="Arial"/>
              </w:rPr>
              <w:t>k.ú.Libeň</w:t>
            </w:r>
            <w:proofErr w:type="spellEnd"/>
            <w:r w:rsidRPr="00F267A7">
              <w:rPr>
                <w:rFonts w:ascii="Arial" w:hAnsi="Arial" w:cs="Arial"/>
              </w:rPr>
              <w:t xml:space="preserve"> a Libeř-</w:t>
            </w:r>
            <w:r>
              <w:rPr>
                <w:rFonts w:ascii="Arial" w:hAnsi="Arial" w:cs="Arial"/>
              </w:rPr>
              <w:t xml:space="preserve"> </w:t>
            </w:r>
            <w:r w:rsidRPr="00F267A7">
              <w:rPr>
                <w:rFonts w:ascii="Arial" w:hAnsi="Arial" w:cs="Arial"/>
              </w:rPr>
              <w:t xml:space="preserve">(výtlak </w:t>
            </w:r>
            <w:proofErr w:type="spellStart"/>
            <w:r w:rsidRPr="00F267A7">
              <w:rPr>
                <w:rFonts w:ascii="Arial" w:hAnsi="Arial" w:cs="Arial"/>
              </w:rPr>
              <w:t>Posázavák</w:t>
            </w:r>
            <w:proofErr w:type="spellEnd"/>
            <w:r w:rsidRPr="00F267A7">
              <w:rPr>
                <w:rFonts w:ascii="Arial" w:hAnsi="Arial" w:cs="Arial"/>
              </w:rPr>
              <w:t xml:space="preserve"> KIV))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9108" w14:textId="77777777" w:rsidR="00EF223C" w:rsidRPr="00F267A7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Libeř, Libeň u Libře</w:t>
            </w:r>
          </w:p>
        </w:tc>
      </w:tr>
    </w:tbl>
    <w:p w14:paraId="0412E78B" w14:textId="77777777" w:rsidR="00EF223C" w:rsidRDefault="00EF223C" w:rsidP="00EF223C">
      <w:pPr>
        <w:ind w:left="720" w:hanging="720"/>
        <w:rPr>
          <w:rFonts w:ascii="Arial" w:hAnsi="Arial" w:cs="Arial"/>
          <w:b/>
          <w:bCs/>
        </w:rPr>
      </w:pPr>
    </w:p>
    <w:p w14:paraId="644979CA" w14:textId="21840395" w:rsidR="00EF223C" w:rsidRPr="00DB4264" w:rsidRDefault="00EF223C" w:rsidP="00EF223C">
      <w:pPr>
        <w:ind w:left="720" w:hanging="720"/>
        <w:rPr>
          <w:rFonts w:ascii="Arial" w:hAnsi="Arial" w:cs="Arial"/>
          <w:b/>
          <w:bCs/>
        </w:rPr>
      </w:pPr>
      <w:r w:rsidRPr="00DB4264">
        <w:rPr>
          <w:rFonts w:ascii="Arial" w:hAnsi="Arial" w:cs="Arial"/>
          <w:b/>
          <w:bCs/>
        </w:rPr>
        <w:t xml:space="preserve">Vodovod </w:t>
      </w:r>
      <w:r>
        <w:rPr>
          <w:rFonts w:ascii="Arial" w:hAnsi="Arial" w:cs="Arial"/>
          <w:b/>
          <w:bCs/>
        </w:rPr>
        <w:t xml:space="preserve">2 </w:t>
      </w:r>
      <w:r w:rsidRPr="00DB4264">
        <w:rPr>
          <w:rFonts w:ascii="Arial" w:hAnsi="Arial" w:cs="Arial"/>
          <w:b/>
          <w:bCs/>
        </w:rPr>
        <w:t xml:space="preserve">– Vlastník </w:t>
      </w:r>
      <w:r w:rsidR="000902A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bec Psáry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110"/>
        <w:gridCol w:w="2127"/>
      </w:tblGrid>
      <w:tr w:rsidR="00EF223C" w:rsidRPr="00442067" w14:paraId="1C59E990" w14:textId="77777777" w:rsidTr="000838C8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205C" w14:textId="77777777" w:rsidR="00EF223C" w:rsidRPr="00442067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44206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IČME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4B6E" w14:textId="77777777" w:rsidR="00EF223C" w:rsidRPr="00442067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44206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Název části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84EA" w14:textId="77777777" w:rsidR="00EF223C" w:rsidRPr="00442067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44206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Katastrální území</w:t>
            </w:r>
          </w:p>
        </w:tc>
      </w:tr>
      <w:tr w:rsidR="00EF223C" w:rsidRPr="00442067" w14:paraId="41D4DAA0" w14:textId="77777777" w:rsidTr="000838C8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0A03" w14:textId="77777777" w:rsidR="00EF223C" w:rsidRPr="00334E50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334E50">
              <w:rPr>
                <w:rFonts w:ascii="Arial" w:hAnsi="Arial" w:cs="Arial"/>
              </w:rPr>
              <w:t>2105-736422-00241580-1/1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6E09F" w14:textId="77777777" w:rsidR="00EF223C" w:rsidRPr="00334E50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334E50">
              <w:rPr>
                <w:rFonts w:ascii="Arial" w:hAnsi="Arial" w:cs="Arial"/>
              </w:rPr>
              <w:t>Psáry - vodovod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EAD5" w14:textId="77777777" w:rsidR="00EF223C" w:rsidRPr="00334E50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Psáry</w:t>
            </w:r>
          </w:p>
        </w:tc>
      </w:tr>
    </w:tbl>
    <w:p w14:paraId="1DD3FF86" w14:textId="77777777" w:rsidR="00EF223C" w:rsidRPr="00442067" w:rsidRDefault="00EF223C" w:rsidP="00EF223C">
      <w:pPr>
        <w:ind w:left="720" w:hanging="720"/>
        <w:rPr>
          <w:rFonts w:ascii="Arial" w:hAnsi="Arial" w:cs="Arial"/>
          <w:szCs w:val="20"/>
        </w:rPr>
      </w:pPr>
    </w:p>
    <w:p w14:paraId="68FE7186" w14:textId="77777777" w:rsidR="00EF223C" w:rsidRPr="00C70BDC" w:rsidRDefault="00EF223C" w:rsidP="00EF223C">
      <w:pPr>
        <w:ind w:left="720" w:hanging="720"/>
        <w:rPr>
          <w:rFonts w:ascii="Arial" w:hAnsi="Arial" w:cs="Arial"/>
        </w:rPr>
      </w:pPr>
    </w:p>
    <w:p w14:paraId="04560437" w14:textId="77777777" w:rsidR="00EF223C" w:rsidRPr="00AD72BC" w:rsidRDefault="00EF223C" w:rsidP="00EF223C">
      <w:pPr>
        <w:ind w:left="720" w:hanging="720"/>
        <w:rPr>
          <w:rFonts w:ascii="Arial" w:hAnsi="Arial" w:cs="Arial"/>
          <w:b/>
          <w:bCs/>
          <w:u w:val="single"/>
        </w:rPr>
      </w:pPr>
      <w:r w:rsidRPr="00AD72BC">
        <w:rPr>
          <w:rFonts w:ascii="Arial" w:hAnsi="Arial" w:cs="Arial"/>
          <w:b/>
          <w:bCs/>
          <w:u w:val="single"/>
        </w:rPr>
        <w:t>Limity množství dodávky pitné vody</w:t>
      </w:r>
    </w:p>
    <w:p w14:paraId="72EC5FFC" w14:textId="77777777" w:rsidR="00EF223C" w:rsidRPr="007D5D1D" w:rsidRDefault="00EF223C" w:rsidP="00EF223C">
      <w:pPr>
        <w:pStyle w:val="lnek2"/>
        <w:widowControl w:val="0"/>
        <w:numPr>
          <w:ilvl w:val="0"/>
          <w:numId w:val="0"/>
        </w:numPr>
        <w:spacing w:before="0" w:after="0" w:line="240" w:lineRule="auto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7D5D1D">
        <w:rPr>
          <w:rFonts w:ascii="Arial" w:hAnsi="Arial" w:cs="Arial"/>
          <w:sz w:val="22"/>
          <w:szCs w:val="22"/>
        </w:rPr>
        <w:t>Minimální roční množství (m3):</w:t>
      </w:r>
      <w:r>
        <w:rPr>
          <w:rFonts w:ascii="Arial" w:hAnsi="Arial" w:cs="Arial"/>
          <w:sz w:val="22"/>
          <w:szCs w:val="22"/>
        </w:rPr>
        <w:t xml:space="preserve"> 55 000 m3</w:t>
      </w:r>
    </w:p>
    <w:p w14:paraId="712B349D" w14:textId="77777777" w:rsidR="00EF223C" w:rsidRPr="007D5D1D" w:rsidRDefault="00EF223C" w:rsidP="00EF223C">
      <w:pPr>
        <w:pStyle w:val="lnek2"/>
        <w:widowControl w:val="0"/>
        <w:numPr>
          <w:ilvl w:val="0"/>
          <w:numId w:val="0"/>
        </w:numPr>
        <w:spacing w:before="0" w:after="0" w:line="240" w:lineRule="auto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7D5D1D">
        <w:rPr>
          <w:rFonts w:ascii="Arial" w:hAnsi="Arial" w:cs="Arial"/>
          <w:sz w:val="22"/>
          <w:szCs w:val="22"/>
        </w:rPr>
        <w:t>Maximální roční množství (m3):</w:t>
      </w:r>
      <w:r>
        <w:rPr>
          <w:rFonts w:ascii="Arial" w:hAnsi="Arial" w:cs="Arial"/>
          <w:sz w:val="22"/>
          <w:szCs w:val="22"/>
        </w:rPr>
        <w:t xml:space="preserve"> 84 000 m3</w:t>
      </w:r>
    </w:p>
    <w:p w14:paraId="218E64CC" w14:textId="77777777" w:rsidR="00EF223C" w:rsidRPr="007D5D1D" w:rsidRDefault="00EF223C" w:rsidP="00EF223C">
      <w:pPr>
        <w:pStyle w:val="lnek2"/>
        <w:widowControl w:val="0"/>
        <w:numPr>
          <w:ilvl w:val="0"/>
          <w:numId w:val="0"/>
        </w:numPr>
        <w:spacing w:before="0" w:after="0" w:line="240" w:lineRule="auto"/>
        <w:ind w:left="720" w:hanging="720"/>
        <w:outlineLvl w:val="1"/>
        <w:rPr>
          <w:rFonts w:ascii="Arial" w:hAnsi="Arial" w:cs="Arial"/>
          <w:sz w:val="22"/>
          <w:szCs w:val="22"/>
        </w:rPr>
      </w:pPr>
    </w:p>
    <w:p w14:paraId="6EBDA007" w14:textId="77777777" w:rsidR="00EF223C" w:rsidRPr="007D5D1D" w:rsidRDefault="00EF223C" w:rsidP="00EF223C">
      <w:pPr>
        <w:pStyle w:val="lnek2"/>
        <w:widowControl w:val="0"/>
        <w:numPr>
          <w:ilvl w:val="0"/>
          <w:numId w:val="0"/>
        </w:numPr>
        <w:spacing w:before="0" w:after="0" w:line="240" w:lineRule="auto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7D5D1D">
        <w:rPr>
          <w:rFonts w:ascii="Arial" w:hAnsi="Arial" w:cs="Arial"/>
          <w:sz w:val="22"/>
          <w:szCs w:val="22"/>
        </w:rPr>
        <w:t>Maximální okamžitý průtok (l/s):</w:t>
      </w:r>
      <w:r>
        <w:rPr>
          <w:rFonts w:ascii="Arial" w:hAnsi="Arial" w:cs="Arial"/>
          <w:sz w:val="22"/>
          <w:szCs w:val="22"/>
        </w:rPr>
        <w:t xml:space="preserve"> 8 l/s</w:t>
      </w:r>
    </w:p>
    <w:p w14:paraId="7BB1160A" w14:textId="77777777" w:rsidR="00EF223C" w:rsidRPr="007D5D1D" w:rsidRDefault="00EF223C" w:rsidP="00EF223C">
      <w:pPr>
        <w:pStyle w:val="lnek2"/>
        <w:widowControl w:val="0"/>
        <w:numPr>
          <w:ilvl w:val="0"/>
          <w:numId w:val="0"/>
        </w:numPr>
        <w:spacing w:before="0" w:after="0" w:line="240" w:lineRule="auto"/>
        <w:ind w:left="720" w:hanging="720"/>
        <w:outlineLvl w:val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53A7743E" w14:textId="7C1F9103" w:rsidR="00EF223C" w:rsidRPr="007D5D1D" w:rsidRDefault="00E57DD8" w:rsidP="00EF223C">
      <w:pPr>
        <w:pStyle w:val="lnek2"/>
        <w:widowControl w:val="0"/>
        <w:numPr>
          <w:ilvl w:val="0"/>
          <w:numId w:val="0"/>
        </w:numPr>
        <w:spacing w:before="0" w:after="0" w:line="240" w:lineRule="auto"/>
        <w:ind w:left="720" w:hanging="720"/>
        <w:outlineLvl w:val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ins w:id="20" w:author="Vlasta Kubíková" w:date="2024-11-22T16:30:00Z" w16du:dateUtc="2024-11-22T15:30:00Z">
        <w:r w:rsidRPr="00E57DD8">
          <w:rPr>
            <w:rFonts w:ascii="Arial" w:eastAsia="Times New Roman" w:hAnsi="Arial" w:cs="Arial"/>
            <w:b/>
            <w:bCs/>
            <w:sz w:val="22"/>
            <w:szCs w:val="22"/>
            <w:lang w:eastAsia="cs-CZ"/>
          </w:rPr>
          <w:t xml:space="preserve">Tlakové poměry v místě předání: 0,15 - 1,1 </w:t>
        </w:r>
        <w:proofErr w:type="spellStart"/>
        <w:r w:rsidRPr="00E57DD8">
          <w:rPr>
            <w:rFonts w:ascii="Arial" w:eastAsia="Times New Roman" w:hAnsi="Arial" w:cs="Arial"/>
            <w:b/>
            <w:bCs/>
            <w:sz w:val="22"/>
            <w:szCs w:val="22"/>
            <w:lang w:eastAsia="cs-CZ"/>
          </w:rPr>
          <w:t>Mpa</w:t>
        </w:r>
      </w:ins>
      <w:proofErr w:type="spellEnd"/>
    </w:p>
    <w:p w14:paraId="5A235D0B" w14:textId="77777777" w:rsidR="00EF223C" w:rsidRPr="007D5D1D" w:rsidRDefault="00EF223C" w:rsidP="00EF223C">
      <w:pPr>
        <w:pStyle w:val="lnek2"/>
        <w:widowControl w:val="0"/>
        <w:numPr>
          <w:ilvl w:val="0"/>
          <w:numId w:val="0"/>
        </w:numPr>
        <w:spacing w:before="0" w:after="0" w:line="240" w:lineRule="auto"/>
        <w:ind w:left="720" w:hanging="720"/>
        <w:outlineLvl w:val="1"/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</w:pPr>
    </w:p>
    <w:p w14:paraId="19B545C4" w14:textId="0E3BC313" w:rsidR="00EF223C" w:rsidRPr="007D5D1D" w:rsidRDefault="00EF223C" w:rsidP="00EF223C">
      <w:pPr>
        <w:pStyle w:val="lnek2"/>
        <w:widowControl w:val="0"/>
        <w:numPr>
          <w:ilvl w:val="0"/>
          <w:numId w:val="0"/>
        </w:numPr>
        <w:spacing w:before="0" w:after="0" w:line="240" w:lineRule="auto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7D5D1D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t>Předávací míst</w:t>
      </w:r>
      <w:r w:rsidR="00DB318B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t>o</w:t>
      </w:r>
      <w:r w:rsidRPr="007D5D1D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t xml:space="preserve"> osazen</w:t>
      </w:r>
      <w:r w:rsidR="00DB318B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t>é</w:t>
      </w:r>
      <w:r w:rsidRPr="007D5D1D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t xml:space="preserve"> vodoměrem</w:t>
      </w:r>
    </w:p>
    <w:p w14:paraId="5A4230B7" w14:textId="77777777" w:rsidR="00EF223C" w:rsidRPr="007D5D1D" w:rsidRDefault="00EF223C" w:rsidP="00EF223C">
      <w:pPr>
        <w:pStyle w:val="lnek2"/>
        <w:widowControl w:val="0"/>
        <w:numPr>
          <w:ilvl w:val="0"/>
          <w:numId w:val="0"/>
        </w:numPr>
        <w:spacing w:before="0" w:after="0" w:line="240" w:lineRule="auto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7D5D1D">
        <w:rPr>
          <w:rFonts w:ascii="Arial" w:hAnsi="Arial" w:cs="Arial"/>
          <w:sz w:val="22"/>
          <w:szCs w:val="22"/>
        </w:rPr>
        <w:t xml:space="preserve"> </w:t>
      </w:r>
    </w:p>
    <w:tbl>
      <w:tblPr>
        <w:tblW w:w="2896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6"/>
        <w:gridCol w:w="993"/>
      </w:tblGrid>
      <w:tr w:rsidR="00EF223C" w:rsidRPr="007D5D1D" w14:paraId="13A06148" w14:textId="77777777" w:rsidTr="000838C8">
        <w:trPr>
          <w:trHeight w:val="280"/>
        </w:trPr>
        <w:tc>
          <w:tcPr>
            <w:tcW w:w="4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C562" w14:textId="77777777" w:rsidR="00EF223C" w:rsidRPr="007D5D1D" w:rsidRDefault="00EF223C" w:rsidP="000838C8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D5D1D">
              <w:rPr>
                <w:rFonts w:ascii="Arial" w:eastAsia="Times New Roman" w:hAnsi="Arial" w:cs="Arial"/>
                <w:b/>
                <w:bCs/>
                <w:lang w:eastAsia="cs-CZ"/>
              </w:rPr>
              <w:t>Lokalizace předávacího místa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C7FF78" w14:textId="77777777" w:rsidR="00EF223C" w:rsidRPr="007D5D1D" w:rsidRDefault="00EF223C" w:rsidP="00083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D5D1D">
              <w:rPr>
                <w:rFonts w:ascii="Arial" w:eastAsia="Times New Roman" w:hAnsi="Arial" w:cs="Arial"/>
                <w:b/>
                <w:bCs/>
                <w:lang w:eastAsia="cs-CZ"/>
              </w:rPr>
              <w:t>č. VDM</w:t>
            </w:r>
          </w:p>
        </w:tc>
      </w:tr>
      <w:tr w:rsidR="00EF223C" w:rsidRPr="007D5D1D" w14:paraId="147FBB44" w14:textId="77777777" w:rsidTr="000838C8">
        <w:trPr>
          <w:trHeight w:val="284"/>
        </w:trPr>
        <w:tc>
          <w:tcPr>
            <w:tcW w:w="40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D3F6" w14:textId="77777777" w:rsidR="00EF223C" w:rsidRPr="007D5D1D" w:rsidRDefault="00EF223C" w:rsidP="000838C8">
            <w:pPr>
              <w:spacing w:after="0" w:line="240" w:lineRule="auto"/>
              <w:ind w:right="-64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904A51" w14:textId="77777777" w:rsidR="00EF223C" w:rsidRPr="007D5D1D" w:rsidRDefault="00EF223C" w:rsidP="00083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</w:tr>
      <w:tr w:rsidR="00EF223C" w:rsidRPr="007D5D1D" w14:paraId="67692E80" w14:textId="77777777" w:rsidTr="000838C8">
        <w:trPr>
          <w:trHeight w:val="253"/>
        </w:trPr>
        <w:tc>
          <w:tcPr>
            <w:tcW w:w="4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385" w14:textId="77777777" w:rsidR="00EF223C" w:rsidRPr="007D5D1D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  <w:tc>
          <w:tcPr>
            <w:tcW w:w="9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4CCD" w14:textId="77777777" w:rsidR="00EF223C" w:rsidRPr="007D5D1D" w:rsidRDefault="00EF223C" w:rsidP="000838C8">
            <w:pPr>
              <w:spacing w:after="0" w:line="240" w:lineRule="auto"/>
              <w:ind w:right="698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</w:tr>
      <w:tr w:rsidR="00EF223C" w:rsidRPr="007D5D1D" w14:paraId="42E63328" w14:textId="77777777" w:rsidTr="000838C8">
        <w:trPr>
          <w:trHeight w:val="244"/>
        </w:trPr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CB60" w14:textId="77777777" w:rsidR="00EF223C" w:rsidRPr="00E11F9D" w:rsidRDefault="00EF223C" w:rsidP="000838C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VMŠ odbočka z PSV pro Psáry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0AC6" w14:textId="254960E2" w:rsidR="00EF223C" w:rsidRPr="00E11F9D" w:rsidRDefault="00EF223C" w:rsidP="000838C8">
            <w:pPr>
              <w:tabs>
                <w:tab w:val="left" w:pos="1968"/>
              </w:tabs>
              <w:spacing w:after="0" w:line="240" w:lineRule="auto"/>
              <w:ind w:left="-16"/>
              <w:jc w:val="center"/>
              <w:rPr>
                <w:rFonts w:ascii="Arial" w:eastAsia="Times New Roman" w:hAnsi="Arial" w:cs="Arial"/>
                <w:color w:val="388600"/>
                <w:lang w:eastAsia="cs-CZ"/>
              </w:rPr>
            </w:pPr>
            <w:del w:id="21" w:author="Vlasta Kubíková" w:date="2024-11-22T16:30:00Z" w16du:dateUtc="2024-11-22T15:30:00Z">
              <w:r w:rsidDel="00E57DD8">
                <w:rPr>
                  <w:rFonts w:ascii="Arial" w:eastAsia="Times New Roman" w:hAnsi="Arial" w:cs="Arial"/>
                  <w:color w:val="388600"/>
                  <w:lang w:eastAsia="cs-CZ"/>
                </w:rPr>
                <w:delText>---</w:delText>
              </w:r>
            </w:del>
            <w:ins w:id="22" w:author="Vlasta Kubíková" w:date="2024-11-22T16:30:00Z" w16du:dateUtc="2024-11-22T15:30:00Z">
              <w:r w:rsidR="00E57DD8">
                <w:rPr>
                  <w:rFonts w:ascii="Arial" w:eastAsia="Times New Roman" w:hAnsi="Arial" w:cs="Arial"/>
                  <w:color w:val="388600"/>
                  <w:lang w:eastAsia="cs-CZ"/>
                </w:rPr>
                <w:t>25</w:t>
              </w:r>
            </w:ins>
          </w:p>
        </w:tc>
      </w:tr>
    </w:tbl>
    <w:p w14:paraId="14456E95" w14:textId="77777777" w:rsidR="00EF223C" w:rsidRDefault="00EF223C" w:rsidP="00EF223C">
      <w:pPr>
        <w:pStyle w:val="lnek2"/>
        <w:widowControl w:val="0"/>
        <w:numPr>
          <w:ilvl w:val="0"/>
          <w:numId w:val="0"/>
        </w:numPr>
        <w:spacing w:before="0" w:after="0" w:line="240" w:lineRule="auto"/>
        <w:ind w:left="720" w:hanging="720"/>
        <w:outlineLvl w:val="1"/>
        <w:rPr>
          <w:rFonts w:ascii="Arial" w:hAnsi="Arial" w:cs="Arial"/>
          <w:sz w:val="22"/>
          <w:szCs w:val="22"/>
        </w:rPr>
      </w:pPr>
    </w:p>
    <w:p w14:paraId="46B016EE" w14:textId="77777777" w:rsidR="00EF223C" w:rsidRDefault="00EF223C" w:rsidP="00EF223C">
      <w:pPr>
        <w:pStyle w:val="lnek2"/>
        <w:widowControl w:val="0"/>
        <w:numPr>
          <w:ilvl w:val="0"/>
          <w:numId w:val="0"/>
        </w:numPr>
        <w:spacing w:before="0" w:after="0" w:line="240" w:lineRule="auto"/>
        <w:ind w:left="720" w:hanging="720"/>
        <w:outlineLvl w:val="1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w:drawing>
          <wp:inline distT="0" distB="0" distL="0" distR="0" wp14:anchorId="6C6C8944" wp14:editId="00390D32">
            <wp:extent cx="4972050" cy="2821115"/>
            <wp:effectExtent l="0" t="0" r="0" b="0"/>
            <wp:docPr id="388803633" name="Obrázek 1" descr="Obsah obrázku text, mapa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03633" name="Obrázek 1" descr="Obsah obrázku text, mapa, diagram, Plán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40" cy="28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2C6AE" w14:textId="77777777" w:rsidR="00261378" w:rsidRPr="00432449" w:rsidRDefault="00261378" w:rsidP="00EF223C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1378" w:rsidRPr="004324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E0B1" w14:textId="77777777" w:rsidR="00432449" w:rsidRDefault="00432449" w:rsidP="00432449">
      <w:pPr>
        <w:spacing w:after="0" w:line="240" w:lineRule="auto"/>
      </w:pPr>
      <w:r>
        <w:separator/>
      </w:r>
    </w:p>
  </w:endnote>
  <w:endnote w:type="continuationSeparator" w:id="0">
    <w:p w14:paraId="628C8E57" w14:textId="77777777" w:rsidR="00432449" w:rsidRDefault="00432449" w:rsidP="0043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057742"/>
      <w:docPartObj>
        <w:docPartGallery w:val="Page Numbers (Bottom of Page)"/>
        <w:docPartUnique/>
      </w:docPartObj>
    </w:sdtPr>
    <w:sdtEndPr/>
    <w:sdtContent>
      <w:p w14:paraId="72F73183" w14:textId="1C1222D4" w:rsidR="00432449" w:rsidRDefault="004324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7C262" w14:textId="77777777" w:rsidR="00432449" w:rsidRDefault="004324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87BD0" w14:textId="77777777" w:rsidR="00432449" w:rsidRDefault="00432449" w:rsidP="00432449">
      <w:pPr>
        <w:spacing w:after="0" w:line="240" w:lineRule="auto"/>
      </w:pPr>
      <w:r>
        <w:separator/>
      </w:r>
    </w:p>
  </w:footnote>
  <w:footnote w:type="continuationSeparator" w:id="0">
    <w:p w14:paraId="2A43C932" w14:textId="77777777" w:rsidR="00432449" w:rsidRDefault="00432449" w:rsidP="0043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183F"/>
    <w:multiLevelType w:val="multilevel"/>
    <w:tmpl w:val="AA68D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5A255E"/>
    <w:multiLevelType w:val="multilevel"/>
    <w:tmpl w:val="3BEEAA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1864B5"/>
    <w:multiLevelType w:val="multilevel"/>
    <w:tmpl w:val="3BEEAA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574E57"/>
    <w:multiLevelType w:val="multilevel"/>
    <w:tmpl w:val="3BEEA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00CA1"/>
    <w:multiLevelType w:val="multilevel"/>
    <w:tmpl w:val="3BEEAA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0D46DA"/>
    <w:multiLevelType w:val="hybridMultilevel"/>
    <w:tmpl w:val="ACFE1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27A31"/>
    <w:multiLevelType w:val="hybridMultilevel"/>
    <w:tmpl w:val="3834A454"/>
    <w:lvl w:ilvl="0" w:tplc="FCE0C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60276"/>
    <w:multiLevelType w:val="hybridMultilevel"/>
    <w:tmpl w:val="1C32FD72"/>
    <w:lvl w:ilvl="0" w:tplc="BBA4FA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5AC5"/>
    <w:multiLevelType w:val="multilevel"/>
    <w:tmpl w:val="DEAC1A1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26342B"/>
    <w:multiLevelType w:val="multilevel"/>
    <w:tmpl w:val="3BEEAA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6A731C"/>
    <w:multiLevelType w:val="multilevel"/>
    <w:tmpl w:val="BA1EA7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A163D0"/>
    <w:multiLevelType w:val="hybridMultilevel"/>
    <w:tmpl w:val="14B6D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260BA"/>
    <w:multiLevelType w:val="multilevel"/>
    <w:tmpl w:val="AA68D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503D95"/>
    <w:multiLevelType w:val="multilevel"/>
    <w:tmpl w:val="319A69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BE0F16"/>
    <w:multiLevelType w:val="multilevel"/>
    <w:tmpl w:val="3BEEAA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F510E6"/>
    <w:multiLevelType w:val="multilevel"/>
    <w:tmpl w:val="EE0E2E44"/>
    <w:lvl w:ilvl="0">
      <w:start w:val="1"/>
      <w:numFmt w:val="decimal"/>
      <w:pStyle w:val="ln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nek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ne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nek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255735C"/>
    <w:multiLevelType w:val="hybridMultilevel"/>
    <w:tmpl w:val="3C9EE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679BF"/>
    <w:multiLevelType w:val="multilevel"/>
    <w:tmpl w:val="EBFCBD3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FC29FC"/>
    <w:multiLevelType w:val="multilevel"/>
    <w:tmpl w:val="AA68D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8F7D52"/>
    <w:multiLevelType w:val="multilevel"/>
    <w:tmpl w:val="3BEEAA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BD6EF0"/>
    <w:multiLevelType w:val="multilevel"/>
    <w:tmpl w:val="3BEEAA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1E3513"/>
    <w:multiLevelType w:val="multilevel"/>
    <w:tmpl w:val="319A69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CB4CDC"/>
    <w:multiLevelType w:val="multilevel"/>
    <w:tmpl w:val="AA68D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A62DE0"/>
    <w:multiLevelType w:val="hybridMultilevel"/>
    <w:tmpl w:val="B5483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2390E"/>
    <w:multiLevelType w:val="multilevel"/>
    <w:tmpl w:val="3BEEAA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6A489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2CB4B24"/>
    <w:multiLevelType w:val="multilevel"/>
    <w:tmpl w:val="AA68DC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7B6FD1"/>
    <w:multiLevelType w:val="multilevel"/>
    <w:tmpl w:val="3BEEAA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3E7FE9"/>
    <w:multiLevelType w:val="hybridMultilevel"/>
    <w:tmpl w:val="6BD44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759E6"/>
    <w:multiLevelType w:val="multilevel"/>
    <w:tmpl w:val="084457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4B51EBB"/>
    <w:multiLevelType w:val="multilevel"/>
    <w:tmpl w:val="4DC4AC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09349361">
    <w:abstractNumId w:val="12"/>
  </w:num>
  <w:num w:numId="2" w16cid:durableId="38675124">
    <w:abstractNumId w:val="5"/>
  </w:num>
  <w:num w:numId="3" w16cid:durableId="974523602">
    <w:abstractNumId w:val="11"/>
  </w:num>
  <w:num w:numId="4" w16cid:durableId="10038149">
    <w:abstractNumId w:val="28"/>
  </w:num>
  <w:num w:numId="5" w16cid:durableId="737631194">
    <w:abstractNumId w:val="0"/>
  </w:num>
  <w:num w:numId="6" w16cid:durableId="2053848841">
    <w:abstractNumId w:val="26"/>
  </w:num>
  <w:num w:numId="7" w16cid:durableId="1543326583">
    <w:abstractNumId w:val="22"/>
  </w:num>
  <w:num w:numId="8" w16cid:durableId="1211457946">
    <w:abstractNumId w:val="13"/>
  </w:num>
  <w:num w:numId="9" w16cid:durableId="456069169">
    <w:abstractNumId w:val="18"/>
  </w:num>
  <w:num w:numId="10" w16cid:durableId="1412123416">
    <w:abstractNumId w:val="21"/>
  </w:num>
  <w:num w:numId="11" w16cid:durableId="1914579899">
    <w:abstractNumId w:val="25"/>
  </w:num>
  <w:num w:numId="12" w16cid:durableId="1664895798">
    <w:abstractNumId w:val="7"/>
  </w:num>
  <w:num w:numId="13" w16cid:durableId="1180705232">
    <w:abstractNumId w:val="23"/>
  </w:num>
  <w:num w:numId="14" w16cid:durableId="178662727">
    <w:abstractNumId w:val="4"/>
  </w:num>
  <w:num w:numId="15" w16cid:durableId="1571040694">
    <w:abstractNumId w:val="27"/>
  </w:num>
  <w:num w:numId="16" w16cid:durableId="842015717">
    <w:abstractNumId w:val="3"/>
  </w:num>
  <w:num w:numId="17" w16cid:durableId="5132708">
    <w:abstractNumId w:val="20"/>
  </w:num>
  <w:num w:numId="18" w16cid:durableId="1378705076">
    <w:abstractNumId w:val="1"/>
  </w:num>
  <w:num w:numId="19" w16cid:durableId="1960338097">
    <w:abstractNumId w:val="14"/>
  </w:num>
  <w:num w:numId="20" w16cid:durableId="1098208413">
    <w:abstractNumId w:val="2"/>
  </w:num>
  <w:num w:numId="21" w16cid:durableId="599459809">
    <w:abstractNumId w:val="9"/>
  </w:num>
  <w:num w:numId="22" w16cid:durableId="39139527">
    <w:abstractNumId w:val="19"/>
  </w:num>
  <w:num w:numId="23" w16cid:durableId="335574749">
    <w:abstractNumId w:val="24"/>
  </w:num>
  <w:num w:numId="24" w16cid:durableId="1344279902">
    <w:abstractNumId w:val="8"/>
  </w:num>
  <w:num w:numId="25" w16cid:durableId="1711807887">
    <w:abstractNumId w:val="16"/>
  </w:num>
  <w:num w:numId="26" w16cid:durableId="275333195">
    <w:abstractNumId w:val="17"/>
  </w:num>
  <w:num w:numId="27" w16cid:durableId="751774405">
    <w:abstractNumId w:val="6"/>
  </w:num>
  <w:num w:numId="28" w16cid:durableId="1034573960">
    <w:abstractNumId w:val="15"/>
  </w:num>
  <w:num w:numId="29" w16cid:durableId="1707750492">
    <w:abstractNumId w:val="29"/>
  </w:num>
  <w:num w:numId="30" w16cid:durableId="485705857">
    <w:abstractNumId w:val="30"/>
  </w:num>
  <w:num w:numId="31" w16cid:durableId="73998548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lasta Kubíková">
    <w15:presenceInfo w15:providerId="Windows Live" w15:userId="115a7477983f40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49"/>
    <w:rsid w:val="00002D2C"/>
    <w:rsid w:val="00034239"/>
    <w:rsid w:val="000902A4"/>
    <w:rsid w:val="00175700"/>
    <w:rsid w:val="00252BE9"/>
    <w:rsid w:val="002555F4"/>
    <w:rsid w:val="00256E69"/>
    <w:rsid w:val="00256E7E"/>
    <w:rsid w:val="00261378"/>
    <w:rsid w:val="00282405"/>
    <w:rsid w:val="002830AE"/>
    <w:rsid w:val="00283862"/>
    <w:rsid w:val="002C1CC0"/>
    <w:rsid w:val="002C634A"/>
    <w:rsid w:val="0030569C"/>
    <w:rsid w:val="00350F57"/>
    <w:rsid w:val="003D1936"/>
    <w:rsid w:val="003F2870"/>
    <w:rsid w:val="00427A05"/>
    <w:rsid w:val="00432449"/>
    <w:rsid w:val="004430C0"/>
    <w:rsid w:val="00451C16"/>
    <w:rsid w:val="004E448C"/>
    <w:rsid w:val="00501172"/>
    <w:rsid w:val="00562209"/>
    <w:rsid w:val="0056672E"/>
    <w:rsid w:val="005A2666"/>
    <w:rsid w:val="00661B36"/>
    <w:rsid w:val="00667518"/>
    <w:rsid w:val="0068086B"/>
    <w:rsid w:val="006C4241"/>
    <w:rsid w:val="00725854"/>
    <w:rsid w:val="007340C9"/>
    <w:rsid w:val="00897D09"/>
    <w:rsid w:val="008D340E"/>
    <w:rsid w:val="008D61EB"/>
    <w:rsid w:val="008E44F4"/>
    <w:rsid w:val="00915BAD"/>
    <w:rsid w:val="00A01347"/>
    <w:rsid w:val="00A559AA"/>
    <w:rsid w:val="00A61B34"/>
    <w:rsid w:val="00B07090"/>
    <w:rsid w:val="00BE2F36"/>
    <w:rsid w:val="00C73998"/>
    <w:rsid w:val="00DB318B"/>
    <w:rsid w:val="00DF65A3"/>
    <w:rsid w:val="00E12038"/>
    <w:rsid w:val="00E57DD8"/>
    <w:rsid w:val="00E91FE2"/>
    <w:rsid w:val="00EB7081"/>
    <w:rsid w:val="00EF223C"/>
    <w:rsid w:val="00F45B43"/>
    <w:rsid w:val="00F953C3"/>
    <w:rsid w:val="00F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F780"/>
  <w15:chartTrackingRefBased/>
  <w15:docId w15:val="{2A0249C9-B19A-43D6-8DCA-84EF22A4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2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2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2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2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2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2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2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2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2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2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2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2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24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24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24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24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24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24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2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2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2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2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2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24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24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24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2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24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244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3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449"/>
  </w:style>
  <w:style w:type="paragraph" w:styleId="Zpat">
    <w:name w:val="footer"/>
    <w:basedOn w:val="Normln"/>
    <w:link w:val="ZpatChar"/>
    <w:uiPriority w:val="99"/>
    <w:unhideWhenUsed/>
    <w:rsid w:val="0043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449"/>
  </w:style>
  <w:style w:type="paragraph" w:customStyle="1" w:styleId="Text">
    <w:name w:val="Text"/>
    <w:basedOn w:val="Normln"/>
    <w:link w:val="TextChar"/>
    <w:qFormat/>
    <w:rsid w:val="00256E69"/>
    <w:pPr>
      <w:spacing w:before="120" w:after="120" w:line="288" w:lineRule="auto"/>
      <w:jc w:val="both"/>
    </w:pPr>
    <w:rPr>
      <w:rFonts w:ascii="Open Sans" w:eastAsiaTheme="minorEastAsia" w:hAnsi="Open Sans"/>
      <w:kern w:val="0"/>
      <w:sz w:val="20"/>
      <w:szCs w:val="21"/>
      <w14:ligatures w14:val="none"/>
    </w:rPr>
  </w:style>
  <w:style w:type="paragraph" w:customStyle="1" w:styleId="lnek1">
    <w:name w:val="Článek 1"/>
    <w:basedOn w:val="Text"/>
    <w:qFormat/>
    <w:rsid w:val="00256E69"/>
    <w:pPr>
      <w:numPr>
        <w:numId w:val="28"/>
      </w:numPr>
      <w:spacing w:before="360"/>
    </w:pPr>
    <w:rPr>
      <w:b/>
      <w:caps/>
      <w:smallCaps/>
    </w:rPr>
  </w:style>
  <w:style w:type="character" w:customStyle="1" w:styleId="TextChar">
    <w:name w:val="Text Char"/>
    <w:basedOn w:val="Standardnpsmoodstavce"/>
    <w:link w:val="Text"/>
    <w:qFormat/>
    <w:rsid w:val="00256E69"/>
    <w:rPr>
      <w:rFonts w:ascii="Open Sans" w:eastAsiaTheme="minorEastAsia" w:hAnsi="Open Sans"/>
      <w:kern w:val="0"/>
      <w:sz w:val="20"/>
      <w:szCs w:val="21"/>
      <w14:ligatures w14:val="none"/>
    </w:rPr>
  </w:style>
  <w:style w:type="paragraph" w:customStyle="1" w:styleId="lnek3">
    <w:name w:val="Článek 3"/>
    <w:basedOn w:val="lnek1"/>
    <w:qFormat/>
    <w:rsid w:val="00256E69"/>
    <w:pPr>
      <w:numPr>
        <w:ilvl w:val="2"/>
      </w:numPr>
      <w:tabs>
        <w:tab w:val="num" w:pos="360"/>
      </w:tabs>
      <w:ind w:left="1429" w:hanging="709"/>
    </w:pPr>
    <w:rPr>
      <w:b w:val="0"/>
      <w:caps w:val="0"/>
      <w:smallCaps w:val="0"/>
    </w:rPr>
  </w:style>
  <w:style w:type="paragraph" w:customStyle="1" w:styleId="lnek2">
    <w:name w:val="Článek 2"/>
    <w:basedOn w:val="lnek1"/>
    <w:link w:val="lnek2Char"/>
    <w:qFormat/>
    <w:rsid w:val="00256E69"/>
    <w:pPr>
      <w:numPr>
        <w:ilvl w:val="1"/>
      </w:numPr>
    </w:pPr>
    <w:rPr>
      <w:b w:val="0"/>
      <w:caps w:val="0"/>
      <w:smallCaps w:val="0"/>
    </w:rPr>
  </w:style>
  <w:style w:type="character" w:customStyle="1" w:styleId="lnek2Char">
    <w:name w:val="Článek 2 Char"/>
    <w:basedOn w:val="Standardnpsmoodstavce"/>
    <w:link w:val="lnek2"/>
    <w:rsid w:val="00256E69"/>
    <w:rPr>
      <w:rFonts w:ascii="Open Sans" w:eastAsiaTheme="minorEastAsia" w:hAnsi="Open Sans"/>
      <w:kern w:val="0"/>
      <w:sz w:val="20"/>
      <w:szCs w:val="21"/>
      <w14:ligatures w14:val="none"/>
    </w:rPr>
  </w:style>
  <w:style w:type="paragraph" w:customStyle="1" w:styleId="lnek4">
    <w:name w:val="Článek 4"/>
    <w:basedOn w:val="lnek3"/>
    <w:qFormat/>
    <w:rsid w:val="00256E69"/>
    <w:pPr>
      <w:numPr>
        <w:ilvl w:val="3"/>
      </w:numPr>
      <w:tabs>
        <w:tab w:val="num" w:pos="360"/>
      </w:tabs>
      <w:ind w:left="1429" w:hanging="709"/>
    </w:pPr>
  </w:style>
  <w:style w:type="paragraph" w:styleId="Revize">
    <w:name w:val="Revision"/>
    <w:hidden/>
    <w:uiPriority w:val="99"/>
    <w:semiHidden/>
    <w:rsid w:val="00DB318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B31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31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31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1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1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2060</Words>
  <Characters>12158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Kubíková</dc:creator>
  <cp:keywords/>
  <dc:description/>
  <cp:lastModifiedBy>Nikola Raušerová</cp:lastModifiedBy>
  <cp:revision>2</cp:revision>
  <cp:lastPrinted>2024-10-02T13:18:00Z</cp:lastPrinted>
  <dcterms:created xsi:type="dcterms:W3CDTF">2024-12-06T10:12:00Z</dcterms:created>
  <dcterms:modified xsi:type="dcterms:W3CDTF">2024-12-06T10:12:00Z</dcterms:modified>
</cp:coreProperties>
</file>