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F9" w:rsidRPr="007E1DA1" w:rsidRDefault="005C53F9" w:rsidP="00186494">
      <w:pPr>
        <w:rPr>
          <w:rFonts w:ascii="Arial" w:hAnsi="Arial" w:cs="Arial"/>
          <w:sz w:val="22"/>
          <w:szCs w:val="22"/>
        </w:rPr>
      </w:pPr>
    </w:p>
    <w:p w:rsidR="00F60923" w:rsidRPr="007E1DA1" w:rsidRDefault="00186494" w:rsidP="00186494">
      <w:pPr>
        <w:jc w:val="center"/>
        <w:rPr>
          <w:rFonts w:ascii="Arial" w:hAnsi="Arial" w:cs="Arial"/>
          <w:b/>
          <w:sz w:val="22"/>
          <w:szCs w:val="22"/>
        </w:rPr>
      </w:pPr>
      <w:r w:rsidRPr="007E1DA1">
        <w:rPr>
          <w:rFonts w:ascii="Arial" w:hAnsi="Arial" w:cs="Arial"/>
          <w:b/>
          <w:sz w:val="22"/>
          <w:szCs w:val="22"/>
        </w:rPr>
        <w:t xml:space="preserve">Smlouva o </w:t>
      </w:r>
      <w:r w:rsidR="00F60923" w:rsidRPr="007E1DA1">
        <w:rPr>
          <w:rFonts w:ascii="Arial" w:hAnsi="Arial" w:cs="Arial"/>
          <w:b/>
          <w:sz w:val="22"/>
          <w:szCs w:val="22"/>
        </w:rPr>
        <w:t>budoucí smlouvě o zřízení služebnosti</w:t>
      </w:r>
    </w:p>
    <w:p w:rsidR="00186494" w:rsidRPr="007E1DA1" w:rsidRDefault="009D49E8" w:rsidP="009D49E8">
      <w:pPr>
        <w:jc w:val="center"/>
        <w:rPr>
          <w:rFonts w:ascii="Arial" w:hAnsi="Arial" w:cs="Arial"/>
          <w:b/>
          <w:sz w:val="22"/>
          <w:szCs w:val="22"/>
        </w:rPr>
      </w:pPr>
      <w:r w:rsidRPr="007E1DA1">
        <w:rPr>
          <w:rFonts w:ascii="Arial" w:hAnsi="Arial" w:cs="Arial"/>
          <w:b/>
          <w:sz w:val="22"/>
          <w:szCs w:val="22"/>
        </w:rPr>
        <w:t xml:space="preserve">uzavřená podle ustanovení § 1785 ve spojení s § </w:t>
      </w:r>
      <w:smartTag w:uri="urn:schemas-microsoft-com:office:smarttags" w:element="metricconverter">
        <w:smartTagPr>
          <w:attr w:name="ProductID" w:val="1257 a"/>
        </w:smartTagPr>
        <w:r w:rsidRPr="007E1DA1">
          <w:rPr>
            <w:rFonts w:ascii="Arial" w:hAnsi="Arial" w:cs="Arial"/>
            <w:b/>
            <w:sz w:val="22"/>
            <w:szCs w:val="22"/>
          </w:rPr>
          <w:t>1257 a</w:t>
        </w:r>
      </w:smartTag>
      <w:r w:rsidRPr="007E1DA1">
        <w:rPr>
          <w:rFonts w:ascii="Arial" w:hAnsi="Arial" w:cs="Arial"/>
          <w:b/>
          <w:sz w:val="22"/>
          <w:szCs w:val="22"/>
        </w:rPr>
        <w:t xml:space="preserve"> následujících zákona č. 89/2012 Sb., Občanský zákoník v platném znění</w:t>
      </w:r>
    </w:p>
    <w:p w:rsidR="005C53F9" w:rsidRDefault="005C53F9" w:rsidP="00186494">
      <w:pPr>
        <w:rPr>
          <w:rFonts w:ascii="Arial" w:hAnsi="Arial" w:cs="Arial"/>
          <w:b/>
          <w:sz w:val="22"/>
          <w:szCs w:val="22"/>
        </w:rPr>
      </w:pPr>
    </w:p>
    <w:p w:rsidR="007E1DA1" w:rsidRPr="007E1DA1" w:rsidRDefault="007E1DA1" w:rsidP="00186494">
      <w:pPr>
        <w:rPr>
          <w:rFonts w:ascii="Arial" w:hAnsi="Arial" w:cs="Arial"/>
          <w:b/>
          <w:sz w:val="22"/>
          <w:szCs w:val="22"/>
        </w:rPr>
      </w:pPr>
    </w:p>
    <w:p w:rsidR="00396FEE" w:rsidRPr="007E1DA1" w:rsidRDefault="00396FEE" w:rsidP="00186494">
      <w:pPr>
        <w:rPr>
          <w:rFonts w:ascii="Arial" w:hAnsi="Arial" w:cs="Arial"/>
          <w:b/>
          <w:sz w:val="22"/>
          <w:szCs w:val="22"/>
        </w:rPr>
      </w:pPr>
    </w:p>
    <w:p w:rsidR="00186494" w:rsidRPr="007E1DA1" w:rsidRDefault="00186494" w:rsidP="00186494">
      <w:pPr>
        <w:jc w:val="center"/>
        <w:rPr>
          <w:rFonts w:ascii="Arial" w:hAnsi="Arial" w:cs="Arial"/>
          <w:b/>
          <w:sz w:val="22"/>
          <w:szCs w:val="22"/>
        </w:rPr>
      </w:pPr>
      <w:r w:rsidRPr="007E1DA1">
        <w:rPr>
          <w:rFonts w:ascii="Arial" w:hAnsi="Arial" w:cs="Arial"/>
          <w:b/>
          <w:sz w:val="22"/>
          <w:szCs w:val="22"/>
        </w:rPr>
        <w:t>Čl. I.</w:t>
      </w:r>
    </w:p>
    <w:p w:rsidR="00186494" w:rsidRPr="007E1DA1" w:rsidRDefault="00186494" w:rsidP="00186494">
      <w:pPr>
        <w:jc w:val="center"/>
        <w:rPr>
          <w:rFonts w:ascii="Arial" w:hAnsi="Arial" w:cs="Arial"/>
          <w:b/>
          <w:sz w:val="22"/>
          <w:szCs w:val="22"/>
        </w:rPr>
      </w:pPr>
      <w:r w:rsidRPr="007E1DA1">
        <w:rPr>
          <w:rFonts w:ascii="Arial" w:hAnsi="Arial" w:cs="Arial"/>
          <w:b/>
          <w:sz w:val="22"/>
          <w:szCs w:val="22"/>
        </w:rPr>
        <w:t>Smluvní strany</w:t>
      </w:r>
    </w:p>
    <w:p w:rsidR="00D179EF" w:rsidRPr="007E1DA1" w:rsidRDefault="00D179EF" w:rsidP="00186494">
      <w:pPr>
        <w:rPr>
          <w:rFonts w:ascii="Arial" w:hAnsi="Arial" w:cs="Arial"/>
          <w:sz w:val="22"/>
          <w:szCs w:val="22"/>
        </w:rPr>
      </w:pPr>
    </w:p>
    <w:p w:rsidR="00D179EF" w:rsidRPr="007E1DA1" w:rsidRDefault="00D179EF" w:rsidP="00D179EF">
      <w:pPr>
        <w:jc w:val="both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b/>
          <w:sz w:val="22"/>
          <w:szCs w:val="22"/>
        </w:rPr>
        <w:t xml:space="preserve">1. </w:t>
      </w:r>
    </w:p>
    <w:p w:rsidR="00BB0056" w:rsidRPr="007E1DA1" w:rsidRDefault="00F224AB" w:rsidP="00BB0056">
      <w:pPr>
        <w:jc w:val="both"/>
        <w:rPr>
          <w:rFonts w:ascii="Arial" w:hAnsi="Arial" w:cs="Arial"/>
          <w:b/>
          <w:sz w:val="22"/>
          <w:szCs w:val="22"/>
        </w:rPr>
      </w:pPr>
      <w:r w:rsidRPr="007E1DA1">
        <w:rPr>
          <w:rFonts w:ascii="Arial" w:hAnsi="Arial" w:cs="Arial"/>
          <w:b/>
          <w:sz w:val="22"/>
          <w:szCs w:val="22"/>
        </w:rPr>
        <w:t>p</w:t>
      </w:r>
      <w:r w:rsidR="00BB0056" w:rsidRPr="007E1DA1">
        <w:rPr>
          <w:rFonts w:ascii="Arial" w:hAnsi="Arial" w:cs="Arial"/>
          <w:b/>
          <w:sz w:val="22"/>
          <w:szCs w:val="22"/>
        </w:rPr>
        <w:t>říjmení</w:t>
      </w:r>
      <w:r w:rsidRPr="007E1DA1">
        <w:rPr>
          <w:rFonts w:ascii="Arial" w:hAnsi="Arial" w:cs="Arial"/>
          <w:b/>
          <w:sz w:val="22"/>
          <w:szCs w:val="22"/>
        </w:rPr>
        <w:t xml:space="preserve"> a jméno</w:t>
      </w:r>
      <w:r w:rsidR="00BB0056" w:rsidRPr="007E1DA1">
        <w:rPr>
          <w:rFonts w:ascii="Arial" w:hAnsi="Arial" w:cs="Arial"/>
          <w:b/>
          <w:sz w:val="22"/>
          <w:szCs w:val="22"/>
        </w:rPr>
        <w:t xml:space="preserve">: </w:t>
      </w:r>
    </w:p>
    <w:p w:rsidR="00BB0056" w:rsidRPr="007E1DA1" w:rsidRDefault="00805192" w:rsidP="00BB0056">
      <w:pPr>
        <w:tabs>
          <w:tab w:val="left" w:pos="3402"/>
        </w:tabs>
        <w:suppressAutoHyphens/>
        <w:ind w:left="3402" w:hanging="3402"/>
        <w:jc w:val="both"/>
        <w:rPr>
          <w:rFonts w:ascii="Arial" w:hAnsi="Arial" w:cs="Arial"/>
          <w:sz w:val="22"/>
          <w:szCs w:val="22"/>
        </w:rPr>
      </w:pPr>
      <w:del w:id="0" w:author="Nikola Alferyová" w:date="2019-06-14T14:01:00Z">
        <w:r w:rsidRPr="007E1DA1" w:rsidDel="003E7B5D">
          <w:rPr>
            <w:rFonts w:ascii="Arial" w:hAnsi="Arial" w:cs="Arial"/>
            <w:b/>
            <w:sz w:val="22"/>
            <w:szCs w:val="22"/>
          </w:rPr>
          <w:delText>Hostová Jindřiška</w:delText>
        </w:r>
      </w:del>
      <w:r w:rsidR="00BB0056" w:rsidRPr="007E1DA1">
        <w:rPr>
          <w:rFonts w:ascii="Arial" w:hAnsi="Arial" w:cs="Arial"/>
          <w:sz w:val="22"/>
          <w:szCs w:val="22"/>
        </w:rPr>
        <w:t>, datum narození:…………………………………</w:t>
      </w:r>
    </w:p>
    <w:p w:rsidR="00BB0056" w:rsidRPr="007E1DA1" w:rsidRDefault="00BB0056" w:rsidP="00BB0056">
      <w:pPr>
        <w:jc w:val="both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 xml:space="preserve">adresa trvalého bydliště: </w:t>
      </w:r>
      <w:del w:id="1" w:author="Nikola Alferyová" w:date="2019-06-14T14:01:00Z">
        <w:r w:rsidR="00805192" w:rsidRPr="007E1DA1" w:rsidDel="003E7B5D">
          <w:rPr>
            <w:rFonts w:ascii="Arial" w:hAnsi="Arial" w:cs="Arial"/>
            <w:sz w:val="22"/>
            <w:szCs w:val="22"/>
          </w:rPr>
          <w:delText>Psárská 59, 25244 Psáry</w:delText>
        </w:r>
      </w:del>
    </w:p>
    <w:p w:rsidR="0040769C" w:rsidRPr="007E1DA1" w:rsidRDefault="0040769C" w:rsidP="0040769C">
      <w:pPr>
        <w:jc w:val="both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>bankovní spojení</w:t>
      </w:r>
      <w:r w:rsidR="003A68CF" w:rsidRPr="007E1DA1">
        <w:rPr>
          <w:rFonts w:ascii="Arial" w:hAnsi="Arial" w:cs="Arial"/>
          <w:sz w:val="22"/>
          <w:szCs w:val="22"/>
        </w:rPr>
        <w:t xml:space="preserve">: </w:t>
      </w:r>
    </w:p>
    <w:p w:rsidR="0040769C" w:rsidRPr="007E1DA1" w:rsidRDefault="0040769C" w:rsidP="0040769C">
      <w:pPr>
        <w:jc w:val="both"/>
        <w:rPr>
          <w:rFonts w:ascii="Arial" w:hAnsi="Arial" w:cs="Arial"/>
          <w:sz w:val="22"/>
          <w:szCs w:val="22"/>
        </w:rPr>
      </w:pPr>
    </w:p>
    <w:p w:rsidR="00805192" w:rsidRPr="007E1DA1" w:rsidRDefault="00805192" w:rsidP="00805192">
      <w:pPr>
        <w:jc w:val="both"/>
        <w:rPr>
          <w:rFonts w:ascii="Arial" w:hAnsi="Arial" w:cs="Arial"/>
          <w:b/>
          <w:sz w:val="22"/>
          <w:szCs w:val="22"/>
        </w:rPr>
      </w:pPr>
      <w:r w:rsidRPr="007E1DA1">
        <w:rPr>
          <w:rFonts w:ascii="Arial" w:hAnsi="Arial" w:cs="Arial"/>
          <w:b/>
          <w:sz w:val="22"/>
          <w:szCs w:val="22"/>
        </w:rPr>
        <w:t xml:space="preserve">příjmení a jméno: </w:t>
      </w:r>
    </w:p>
    <w:p w:rsidR="00BB0056" w:rsidRPr="007E1DA1" w:rsidRDefault="00805192" w:rsidP="00BB0056">
      <w:pPr>
        <w:tabs>
          <w:tab w:val="left" w:pos="3402"/>
        </w:tabs>
        <w:suppressAutoHyphens/>
        <w:ind w:left="3402" w:hanging="3402"/>
        <w:jc w:val="both"/>
        <w:rPr>
          <w:rFonts w:ascii="Arial" w:hAnsi="Arial" w:cs="Arial"/>
          <w:sz w:val="22"/>
          <w:szCs w:val="22"/>
        </w:rPr>
      </w:pPr>
      <w:del w:id="2" w:author="Nikola Alferyová" w:date="2019-06-14T14:01:00Z">
        <w:r w:rsidRPr="007E1DA1" w:rsidDel="003E7B5D">
          <w:rPr>
            <w:rFonts w:ascii="Arial" w:hAnsi="Arial" w:cs="Arial"/>
            <w:b/>
            <w:sz w:val="22"/>
            <w:szCs w:val="22"/>
          </w:rPr>
          <w:delText>Zemanová Vanda</w:delText>
        </w:r>
      </w:del>
      <w:r w:rsidRPr="007E1DA1">
        <w:rPr>
          <w:rFonts w:ascii="Arial" w:hAnsi="Arial" w:cs="Arial"/>
          <w:sz w:val="22"/>
          <w:szCs w:val="22"/>
        </w:rPr>
        <w:t>,</w:t>
      </w:r>
      <w:r w:rsidR="00BB0056" w:rsidRPr="007E1DA1">
        <w:rPr>
          <w:rFonts w:ascii="Arial" w:hAnsi="Arial" w:cs="Arial"/>
          <w:sz w:val="22"/>
          <w:szCs w:val="22"/>
        </w:rPr>
        <w:t xml:space="preserve"> datum narození:…………………………….</w:t>
      </w:r>
    </w:p>
    <w:p w:rsidR="00BB0056" w:rsidRPr="007E1DA1" w:rsidRDefault="00BB0056" w:rsidP="00805192">
      <w:pPr>
        <w:jc w:val="both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>adresa trvalého bydliště:</w:t>
      </w:r>
      <w:r w:rsidR="0004088B" w:rsidRPr="007E1DA1">
        <w:rPr>
          <w:rFonts w:ascii="Arial" w:hAnsi="Arial" w:cs="Arial"/>
          <w:sz w:val="22"/>
          <w:szCs w:val="22"/>
        </w:rPr>
        <w:t xml:space="preserve"> </w:t>
      </w:r>
      <w:del w:id="3" w:author="Nikola Alferyová" w:date="2019-06-14T14:01:00Z">
        <w:r w:rsidR="00805192" w:rsidRPr="007E1DA1" w:rsidDel="003E7B5D">
          <w:rPr>
            <w:rFonts w:ascii="Arial" w:hAnsi="Arial" w:cs="Arial"/>
            <w:sz w:val="22"/>
            <w:szCs w:val="22"/>
          </w:rPr>
          <w:delText>Psárská 149, 25244 Psáry</w:delText>
        </w:r>
      </w:del>
    </w:p>
    <w:p w:rsidR="00BB0056" w:rsidRPr="007E1DA1" w:rsidRDefault="0040769C" w:rsidP="009E4D7A">
      <w:pPr>
        <w:jc w:val="both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>bankovní spojení:</w:t>
      </w:r>
    </w:p>
    <w:p w:rsidR="0040769C" w:rsidRPr="007E1DA1" w:rsidRDefault="0040769C" w:rsidP="009E4D7A">
      <w:pPr>
        <w:jc w:val="both"/>
        <w:rPr>
          <w:rFonts w:ascii="Arial" w:hAnsi="Arial" w:cs="Arial"/>
          <w:sz w:val="22"/>
          <w:szCs w:val="22"/>
        </w:rPr>
      </w:pPr>
    </w:p>
    <w:p w:rsidR="00D179EF" w:rsidRPr="007E1DA1" w:rsidRDefault="00D179EF" w:rsidP="00805192">
      <w:pPr>
        <w:jc w:val="both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>jako</w:t>
      </w:r>
      <w:r w:rsidR="007539B0" w:rsidRPr="007E1DA1">
        <w:rPr>
          <w:rFonts w:ascii="Arial" w:hAnsi="Arial" w:cs="Arial"/>
          <w:sz w:val="22"/>
          <w:szCs w:val="22"/>
        </w:rPr>
        <w:t xml:space="preserve"> spoluvlastníci pozemku -</w:t>
      </w:r>
      <w:r w:rsidRPr="007E1DA1">
        <w:rPr>
          <w:rFonts w:ascii="Arial" w:hAnsi="Arial" w:cs="Arial"/>
          <w:sz w:val="22"/>
          <w:szCs w:val="22"/>
        </w:rPr>
        <w:t xml:space="preserve"> budoucí povinn</w:t>
      </w:r>
      <w:r w:rsidR="007539B0" w:rsidRPr="007E1DA1">
        <w:rPr>
          <w:rFonts w:ascii="Arial" w:hAnsi="Arial" w:cs="Arial"/>
          <w:sz w:val="22"/>
          <w:szCs w:val="22"/>
        </w:rPr>
        <w:t>ý</w:t>
      </w:r>
      <w:r w:rsidRPr="007E1DA1">
        <w:rPr>
          <w:rFonts w:ascii="Arial" w:hAnsi="Arial" w:cs="Arial"/>
          <w:sz w:val="22"/>
          <w:szCs w:val="22"/>
        </w:rPr>
        <w:t xml:space="preserve"> ze služebnosti</w:t>
      </w:r>
    </w:p>
    <w:p w:rsidR="00D179EF" w:rsidRPr="007E1DA1" w:rsidRDefault="00D179EF" w:rsidP="00805192">
      <w:pPr>
        <w:jc w:val="both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 xml:space="preserve">(dále jen „budoucí povinný“) </w:t>
      </w:r>
    </w:p>
    <w:p w:rsidR="00D179EF" w:rsidRPr="007E1DA1" w:rsidRDefault="00D179EF" w:rsidP="00805192">
      <w:pPr>
        <w:jc w:val="both"/>
        <w:rPr>
          <w:rFonts w:ascii="Arial" w:hAnsi="Arial" w:cs="Arial"/>
          <w:sz w:val="22"/>
          <w:szCs w:val="22"/>
        </w:rPr>
      </w:pPr>
    </w:p>
    <w:p w:rsidR="00D179EF" w:rsidRPr="007E1DA1" w:rsidRDefault="00D179EF" w:rsidP="00D179EF">
      <w:pPr>
        <w:jc w:val="both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 xml:space="preserve">a </w:t>
      </w:r>
    </w:p>
    <w:p w:rsidR="00D179EF" w:rsidRPr="007E1DA1" w:rsidRDefault="00D179EF" w:rsidP="00D179EF">
      <w:pPr>
        <w:jc w:val="both"/>
        <w:rPr>
          <w:rFonts w:ascii="Arial" w:hAnsi="Arial" w:cs="Arial"/>
          <w:sz w:val="22"/>
          <w:szCs w:val="22"/>
        </w:rPr>
      </w:pPr>
    </w:p>
    <w:p w:rsidR="00D179EF" w:rsidRPr="007E1DA1" w:rsidRDefault="00D179EF" w:rsidP="00D179EF">
      <w:pPr>
        <w:jc w:val="both"/>
        <w:rPr>
          <w:rFonts w:ascii="Arial" w:hAnsi="Arial" w:cs="Arial"/>
          <w:b/>
          <w:sz w:val="22"/>
          <w:szCs w:val="22"/>
        </w:rPr>
      </w:pPr>
      <w:r w:rsidRPr="007E1DA1">
        <w:rPr>
          <w:rFonts w:ascii="Arial" w:hAnsi="Arial" w:cs="Arial"/>
          <w:b/>
          <w:sz w:val="22"/>
          <w:szCs w:val="22"/>
        </w:rPr>
        <w:t>2.</w:t>
      </w:r>
    </w:p>
    <w:p w:rsidR="00805192" w:rsidRPr="007E1DA1" w:rsidRDefault="00E56CF7" w:rsidP="00BB0056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7E1DA1">
        <w:rPr>
          <w:rFonts w:ascii="Arial" w:hAnsi="Arial" w:cs="Arial"/>
          <w:b/>
          <w:sz w:val="22"/>
          <w:szCs w:val="22"/>
        </w:rPr>
        <w:t>Obec Psáry</w:t>
      </w:r>
    </w:p>
    <w:p w:rsidR="00BB0056" w:rsidRPr="007E1DA1" w:rsidRDefault="00D179EF" w:rsidP="00BB0056">
      <w:pPr>
        <w:shd w:val="clear" w:color="auto" w:fill="FFFFFF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 xml:space="preserve">se sídlem: </w:t>
      </w:r>
      <w:r w:rsidRPr="007E1DA1">
        <w:rPr>
          <w:rFonts w:ascii="Arial" w:hAnsi="Arial" w:cs="Arial"/>
          <w:sz w:val="22"/>
          <w:szCs w:val="22"/>
        </w:rPr>
        <w:tab/>
      </w:r>
      <w:r w:rsidRPr="007E1DA1">
        <w:rPr>
          <w:rFonts w:ascii="Arial" w:hAnsi="Arial" w:cs="Arial"/>
          <w:sz w:val="22"/>
          <w:szCs w:val="22"/>
        </w:rPr>
        <w:tab/>
      </w:r>
      <w:r w:rsidR="00E56CF7" w:rsidRPr="007E1DA1">
        <w:rPr>
          <w:rFonts w:ascii="Arial" w:hAnsi="Arial" w:cs="Arial"/>
          <w:sz w:val="22"/>
          <w:szCs w:val="22"/>
        </w:rPr>
        <w:t xml:space="preserve">Pražská 137, 252 44 Psáry    </w:t>
      </w:r>
    </w:p>
    <w:p w:rsidR="00D179EF" w:rsidRPr="007E1DA1" w:rsidRDefault="00D179EF" w:rsidP="00D179EF">
      <w:pPr>
        <w:jc w:val="both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>zastoupen</w:t>
      </w:r>
      <w:r w:rsidR="009C647F" w:rsidRPr="007E1DA1">
        <w:rPr>
          <w:rFonts w:ascii="Arial" w:hAnsi="Arial" w:cs="Arial"/>
          <w:sz w:val="22"/>
          <w:szCs w:val="22"/>
        </w:rPr>
        <w:t>á</w:t>
      </w:r>
      <w:r w:rsidRPr="007E1DA1">
        <w:rPr>
          <w:rFonts w:ascii="Arial" w:hAnsi="Arial" w:cs="Arial"/>
          <w:sz w:val="22"/>
          <w:szCs w:val="22"/>
        </w:rPr>
        <w:t xml:space="preserve">: </w:t>
      </w:r>
      <w:r w:rsidRPr="007E1DA1">
        <w:rPr>
          <w:rFonts w:ascii="Arial" w:hAnsi="Arial" w:cs="Arial"/>
          <w:sz w:val="22"/>
          <w:szCs w:val="22"/>
        </w:rPr>
        <w:tab/>
      </w:r>
      <w:r w:rsidRPr="007E1DA1">
        <w:rPr>
          <w:rFonts w:ascii="Arial" w:hAnsi="Arial" w:cs="Arial"/>
          <w:sz w:val="22"/>
          <w:szCs w:val="22"/>
        </w:rPr>
        <w:tab/>
      </w:r>
      <w:ins w:id="4" w:author="Nikola Alferyová" w:date="2019-06-14T14:01:00Z">
        <w:r w:rsidR="003E7B5D">
          <w:rPr>
            <w:rFonts w:ascii="Arial" w:hAnsi="Arial" w:cs="Arial"/>
            <w:sz w:val="22"/>
            <w:szCs w:val="22"/>
          </w:rPr>
          <w:t xml:space="preserve">Bc. </w:t>
        </w:r>
      </w:ins>
      <w:r w:rsidR="00E56CF7" w:rsidRPr="007E1DA1">
        <w:rPr>
          <w:rFonts w:ascii="Arial" w:hAnsi="Arial" w:cs="Arial"/>
          <w:sz w:val="22"/>
          <w:szCs w:val="22"/>
        </w:rPr>
        <w:t>Váchou</w:t>
      </w:r>
      <w:r w:rsidR="00680B12" w:rsidRPr="007E1DA1">
        <w:rPr>
          <w:rFonts w:ascii="Arial" w:hAnsi="Arial" w:cs="Arial"/>
          <w:sz w:val="22"/>
          <w:szCs w:val="22"/>
        </w:rPr>
        <w:t xml:space="preserve"> Milanem</w:t>
      </w:r>
      <w:r w:rsidR="00E56CF7" w:rsidRPr="007E1DA1">
        <w:rPr>
          <w:rFonts w:ascii="Arial" w:hAnsi="Arial" w:cs="Arial"/>
          <w:sz w:val="22"/>
          <w:szCs w:val="22"/>
        </w:rPr>
        <w:t xml:space="preserve"> – starostou obce</w:t>
      </w:r>
    </w:p>
    <w:p w:rsidR="00E56CF7" w:rsidRPr="007E1DA1" w:rsidRDefault="00D179EF" w:rsidP="00E56CF7">
      <w:pPr>
        <w:tabs>
          <w:tab w:val="left" w:pos="0"/>
          <w:tab w:val="left" w:pos="142"/>
        </w:tabs>
        <w:ind w:left="298" w:hanging="298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>IČ:</w:t>
      </w:r>
      <w:r w:rsidRPr="007E1DA1">
        <w:rPr>
          <w:rFonts w:ascii="Arial" w:hAnsi="Arial" w:cs="Arial"/>
          <w:sz w:val="22"/>
          <w:szCs w:val="22"/>
        </w:rPr>
        <w:tab/>
      </w:r>
      <w:r w:rsidRPr="007E1DA1">
        <w:rPr>
          <w:rFonts w:ascii="Arial" w:hAnsi="Arial" w:cs="Arial"/>
          <w:sz w:val="22"/>
          <w:szCs w:val="22"/>
        </w:rPr>
        <w:tab/>
      </w:r>
      <w:r w:rsidRPr="007E1DA1">
        <w:rPr>
          <w:rFonts w:ascii="Arial" w:hAnsi="Arial" w:cs="Arial"/>
          <w:sz w:val="22"/>
          <w:szCs w:val="22"/>
        </w:rPr>
        <w:tab/>
      </w:r>
      <w:r w:rsidR="00E56CF7" w:rsidRPr="007E1DA1">
        <w:rPr>
          <w:rFonts w:ascii="Arial" w:hAnsi="Arial" w:cs="Arial"/>
          <w:sz w:val="22"/>
          <w:szCs w:val="22"/>
        </w:rPr>
        <w:tab/>
        <w:t>00241580</w:t>
      </w:r>
    </w:p>
    <w:p w:rsidR="00E56CF7" w:rsidRPr="007E1DA1" w:rsidRDefault="0021008A" w:rsidP="00E56CF7">
      <w:pPr>
        <w:tabs>
          <w:tab w:val="left" w:pos="0"/>
          <w:tab w:val="left" w:pos="142"/>
        </w:tabs>
        <w:ind w:left="298" w:hanging="298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>DIČ:</w:t>
      </w:r>
      <w:r w:rsidR="007461F2" w:rsidRPr="007E1DA1">
        <w:rPr>
          <w:rFonts w:ascii="Arial" w:hAnsi="Arial" w:cs="Arial"/>
          <w:sz w:val="22"/>
          <w:szCs w:val="22"/>
        </w:rPr>
        <w:tab/>
      </w:r>
      <w:r w:rsidR="007461F2" w:rsidRPr="007E1DA1">
        <w:rPr>
          <w:rFonts w:ascii="Arial" w:hAnsi="Arial" w:cs="Arial"/>
          <w:sz w:val="22"/>
          <w:szCs w:val="22"/>
        </w:rPr>
        <w:tab/>
      </w:r>
      <w:r w:rsidR="007461F2" w:rsidRPr="007E1DA1">
        <w:rPr>
          <w:rFonts w:ascii="Arial" w:hAnsi="Arial" w:cs="Arial"/>
          <w:sz w:val="22"/>
          <w:szCs w:val="22"/>
        </w:rPr>
        <w:tab/>
        <w:t>CZ</w:t>
      </w:r>
      <w:r w:rsidR="00E56CF7" w:rsidRPr="007E1DA1">
        <w:rPr>
          <w:rFonts w:ascii="Arial" w:hAnsi="Arial" w:cs="Arial"/>
          <w:sz w:val="22"/>
          <w:szCs w:val="22"/>
        </w:rPr>
        <w:t>00241580</w:t>
      </w:r>
    </w:p>
    <w:p w:rsidR="0021008A" w:rsidRPr="007E1DA1" w:rsidRDefault="0021008A" w:rsidP="00BB0056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D179EF" w:rsidRPr="007E1DA1" w:rsidRDefault="00D179EF" w:rsidP="00D179EF">
      <w:pPr>
        <w:tabs>
          <w:tab w:val="left" w:pos="34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>jako budoucí vlastník stavby – budoucí oprávněný ze služebnosti</w:t>
      </w:r>
      <w:r w:rsidRPr="007E1DA1">
        <w:rPr>
          <w:rFonts w:ascii="Arial" w:hAnsi="Arial" w:cs="Arial"/>
          <w:sz w:val="22"/>
          <w:szCs w:val="22"/>
        </w:rPr>
        <w:tab/>
      </w:r>
    </w:p>
    <w:p w:rsidR="00D179EF" w:rsidRPr="007E1DA1" w:rsidRDefault="00D179EF" w:rsidP="00D179EF">
      <w:pPr>
        <w:tabs>
          <w:tab w:val="left" w:pos="6804"/>
        </w:tabs>
        <w:jc w:val="both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>(dále jen „budoucí oprávněný“)</w:t>
      </w:r>
    </w:p>
    <w:p w:rsidR="00D179EF" w:rsidRPr="007E1DA1" w:rsidRDefault="00D179EF" w:rsidP="00D179EF">
      <w:pPr>
        <w:jc w:val="both"/>
        <w:rPr>
          <w:rFonts w:ascii="Arial" w:hAnsi="Arial" w:cs="Arial"/>
          <w:sz w:val="22"/>
          <w:szCs w:val="22"/>
        </w:rPr>
      </w:pPr>
    </w:p>
    <w:p w:rsidR="00D179EF" w:rsidRPr="007E1DA1" w:rsidRDefault="00D179EF" w:rsidP="00D179EF">
      <w:pPr>
        <w:jc w:val="both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>obě strany též jako smluvní strany</w:t>
      </w:r>
    </w:p>
    <w:p w:rsidR="00D179EF" w:rsidRPr="007E1DA1" w:rsidRDefault="00D179EF" w:rsidP="00D179EF">
      <w:pPr>
        <w:jc w:val="both"/>
        <w:rPr>
          <w:rFonts w:ascii="Arial" w:hAnsi="Arial" w:cs="Arial"/>
          <w:sz w:val="22"/>
          <w:szCs w:val="22"/>
        </w:rPr>
      </w:pPr>
    </w:p>
    <w:p w:rsidR="00186494" w:rsidRPr="007E1DA1" w:rsidRDefault="00186494" w:rsidP="005C53F9">
      <w:pPr>
        <w:rPr>
          <w:rFonts w:ascii="Arial" w:hAnsi="Arial" w:cs="Arial"/>
          <w:sz w:val="22"/>
          <w:szCs w:val="22"/>
        </w:rPr>
      </w:pPr>
    </w:p>
    <w:p w:rsidR="009D49E8" w:rsidRPr="007E1DA1" w:rsidRDefault="009D49E8" w:rsidP="009D49E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E1DA1">
        <w:rPr>
          <w:rFonts w:ascii="Arial-BoldMT" w:hAnsi="Arial-BoldMT" w:cs="Arial-BoldMT"/>
          <w:b/>
          <w:bCs/>
          <w:sz w:val="22"/>
          <w:szCs w:val="22"/>
        </w:rPr>
        <w:t xml:space="preserve">Článek </w:t>
      </w:r>
      <w:r w:rsidR="00E1686C" w:rsidRPr="007E1DA1">
        <w:rPr>
          <w:rFonts w:ascii="Arial-BoldMT" w:hAnsi="Arial-BoldMT" w:cs="Arial-BoldMT"/>
          <w:b/>
          <w:bCs/>
          <w:sz w:val="22"/>
          <w:szCs w:val="22"/>
        </w:rPr>
        <w:t>I</w:t>
      </w:r>
      <w:r w:rsidRPr="007E1DA1">
        <w:rPr>
          <w:rFonts w:ascii="Arial-BoldMT" w:hAnsi="Arial-BoldMT" w:cs="Arial-BoldMT"/>
          <w:b/>
          <w:bCs/>
          <w:sz w:val="22"/>
          <w:szCs w:val="22"/>
        </w:rPr>
        <w:t>I.</w:t>
      </w:r>
    </w:p>
    <w:p w:rsidR="009D49E8" w:rsidRPr="007E1DA1" w:rsidRDefault="009D49E8" w:rsidP="009D49E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E1DA1">
        <w:rPr>
          <w:rFonts w:ascii="Arial-BoldMT" w:hAnsi="Arial-BoldMT" w:cs="Arial-BoldMT"/>
          <w:b/>
          <w:bCs/>
          <w:sz w:val="22"/>
          <w:szCs w:val="22"/>
        </w:rPr>
        <w:t>Předmět smlouvy</w:t>
      </w:r>
    </w:p>
    <w:p w:rsidR="009D49E8" w:rsidRPr="007E1DA1" w:rsidRDefault="009D49E8" w:rsidP="009D49E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</w:p>
    <w:p w:rsidR="009D49E8" w:rsidRPr="007E1DA1" w:rsidRDefault="009D49E8" w:rsidP="009D49E8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1.</w:t>
      </w:r>
    </w:p>
    <w:p w:rsidR="00015FD9" w:rsidRPr="007E1DA1" w:rsidRDefault="0004088B" w:rsidP="00015FD9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Spoluv</w:t>
      </w:r>
      <w:r w:rsidR="009D49E8" w:rsidRPr="007E1DA1">
        <w:rPr>
          <w:rFonts w:ascii="ArialMT" w:hAnsi="ArialMT" w:cs="ArialMT"/>
          <w:sz w:val="22"/>
          <w:szCs w:val="22"/>
        </w:rPr>
        <w:t>lastní</w:t>
      </w:r>
      <w:r w:rsidRPr="007E1DA1">
        <w:rPr>
          <w:rFonts w:ascii="ArialMT" w:hAnsi="ArialMT" w:cs="ArialMT"/>
          <w:sz w:val="22"/>
          <w:szCs w:val="22"/>
        </w:rPr>
        <w:t>ci</w:t>
      </w:r>
      <w:r w:rsidR="009D49E8" w:rsidRPr="007E1DA1">
        <w:rPr>
          <w:rFonts w:ascii="ArialMT" w:hAnsi="ArialMT" w:cs="ArialMT"/>
          <w:sz w:val="22"/>
          <w:szCs w:val="22"/>
        </w:rPr>
        <w:t xml:space="preserve"> pozemku </w:t>
      </w:r>
      <w:r w:rsidR="006A5E40" w:rsidRPr="007E1DA1">
        <w:rPr>
          <w:rFonts w:ascii="ArialMT" w:hAnsi="ArialMT" w:cs="ArialMT"/>
          <w:sz w:val="22"/>
          <w:szCs w:val="22"/>
        </w:rPr>
        <w:t>jakožto b</w:t>
      </w:r>
      <w:r w:rsidR="009D49E8" w:rsidRPr="007E1DA1">
        <w:rPr>
          <w:rFonts w:ascii="ArialMT" w:hAnsi="ArialMT" w:cs="ArialMT"/>
          <w:sz w:val="22"/>
          <w:szCs w:val="22"/>
        </w:rPr>
        <w:t>udoucí povinný ze služebnosti prohlašuj</w:t>
      </w:r>
      <w:r w:rsidR="006A5E40" w:rsidRPr="007E1DA1">
        <w:rPr>
          <w:rFonts w:ascii="ArialMT" w:hAnsi="ArialMT" w:cs="ArialMT"/>
          <w:sz w:val="22"/>
          <w:szCs w:val="22"/>
        </w:rPr>
        <w:t>í</w:t>
      </w:r>
      <w:r w:rsidR="009D49E8" w:rsidRPr="007E1DA1">
        <w:rPr>
          <w:rFonts w:ascii="ArialMT" w:hAnsi="ArialMT" w:cs="ArialMT"/>
          <w:sz w:val="22"/>
          <w:szCs w:val="22"/>
        </w:rPr>
        <w:t xml:space="preserve">, že </w:t>
      </w:r>
      <w:r w:rsidR="009C647F" w:rsidRPr="007E1DA1">
        <w:rPr>
          <w:rFonts w:ascii="ArialMT" w:hAnsi="ArialMT" w:cs="ArialMT"/>
          <w:sz w:val="22"/>
          <w:szCs w:val="22"/>
        </w:rPr>
        <w:t>oba</w:t>
      </w:r>
      <w:r w:rsidRPr="007E1DA1">
        <w:rPr>
          <w:rFonts w:ascii="ArialMT" w:hAnsi="ArialMT" w:cs="ArialMT"/>
          <w:sz w:val="22"/>
          <w:szCs w:val="22"/>
        </w:rPr>
        <w:t xml:space="preserve"> jsou</w:t>
      </w:r>
      <w:r w:rsidR="009D49E8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podílovými</w:t>
      </w:r>
      <w:r w:rsidR="009D49E8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spoluv</w:t>
      </w:r>
      <w:r w:rsidR="009D49E8" w:rsidRPr="007E1DA1">
        <w:rPr>
          <w:rFonts w:ascii="ArialMT" w:hAnsi="ArialMT" w:cs="ArialMT"/>
          <w:sz w:val="22"/>
          <w:szCs w:val="22"/>
        </w:rPr>
        <w:t>lastník</w:t>
      </w:r>
      <w:r w:rsidRPr="007E1DA1">
        <w:rPr>
          <w:rFonts w:ascii="ArialMT" w:hAnsi="ArialMT" w:cs="ArialMT"/>
          <w:sz w:val="22"/>
          <w:szCs w:val="22"/>
        </w:rPr>
        <w:t>y</w:t>
      </w:r>
      <w:r w:rsidR="009D49E8" w:rsidRPr="007E1DA1">
        <w:rPr>
          <w:rFonts w:ascii="ArialMT" w:hAnsi="ArialMT" w:cs="ArialMT"/>
          <w:sz w:val="22"/>
          <w:szCs w:val="22"/>
        </w:rPr>
        <w:t xml:space="preserve"> pozemk</w:t>
      </w:r>
      <w:r w:rsidRPr="007E1DA1">
        <w:rPr>
          <w:rFonts w:ascii="ArialMT" w:hAnsi="ArialMT" w:cs="ArialMT"/>
          <w:sz w:val="22"/>
          <w:szCs w:val="22"/>
        </w:rPr>
        <w:t>u</w:t>
      </w:r>
      <w:r w:rsidR="009D49E8" w:rsidRPr="007E1DA1">
        <w:rPr>
          <w:rFonts w:ascii="ArialMT" w:hAnsi="ArialMT" w:cs="ArialMT"/>
          <w:sz w:val="22"/>
          <w:szCs w:val="22"/>
        </w:rPr>
        <w:t xml:space="preserve"> parc. </w:t>
      </w:r>
      <w:r w:rsidR="00AF5B01" w:rsidRPr="007E1DA1">
        <w:rPr>
          <w:rFonts w:ascii="ArialMT" w:hAnsi="ArialMT" w:cs="ArialMT"/>
          <w:sz w:val="22"/>
          <w:szCs w:val="22"/>
        </w:rPr>
        <w:t>č.</w:t>
      </w:r>
      <w:r w:rsidR="00306C04" w:rsidRPr="007E1DA1">
        <w:rPr>
          <w:rFonts w:ascii="ArialMT" w:hAnsi="ArialMT" w:cs="ArialMT"/>
          <w:sz w:val="22"/>
          <w:szCs w:val="22"/>
        </w:rPr>
        <w:t xml:space="preserve"> </w:t>
      </w:r>
      <w:r w:rsidR="009C647F" w:rsidRPr="007E1DA1">
        <w:rPr>
          <w:rFonts w:ascii="ArialMT" w:hAnsi="ArialMT" w:cs="ArialMT"/>
          <w:sz w:val="22"/>
          <w:szCs w:val="22"/>
        </w:rPr>
        <w:t>1115</w:t>
      </w:r>
      <w:r w:rsidRPr="007E1DA1">
        <w:rPr>
          <w:rFonts w:ascii="ArialMT" w:hAnsi="ArialMT" w:cs="ArialMT"/>
          <w:sz w:val="22"/>
          <w:szCs w:val="22"/>
        </w:rPr>
        <w:t xml:space="preserve"> </w:t>
      </w:r>
      <w:r w:rsidR="009D49E8" w:rsidRPr="007E1DA1">
        <w:rPr>
          <w:rFonts w:ascii="ArialMT" w:hAnsi="ArialMT" w:cs="ArialMT"/>
          <w:sz w:val="22"/>
          <w:szCs w:val="22"/>
        </w:rPr>
        <w:t>v katastrálním území</w:t>
      </w:r>
      <w:r w:rsidRPr="007E1DA1">
        <w:rPr>
          <w:rFonts w:ascii="ArialMT" w:hAnsi="ArialMT" w:cs="ArialMT"/>
          <w:sz w:val="22"/>
          <w:szCs w:val="22"/>
        </w:rPr>
        <w:t xml:space="preserve"> </w:t>
      </w:r>
      <w:r w:rsidR="009C647F" w:rsidRPr="007E1DA1">
        <w:rPr>
          <w:rFonts w:ascii="ArialMT" w:hAnsi="ArialMT" w:cs="ArialMT"/>
          <w:sz w:val="22"/>
          <w:szCs w:val="22"/>
        </w:rPr>
        <w:t>Psáry</w:t>
      </w:r>
      <w:r w:rsidR="00FF1CE8" w:rsidRPr="007E1DA1">
        <w:rPr>
          <w:rFonts w:ascii="ArialMT" w:hAnsi="ArialMT" w:cs="ArialMT"/>
          <w:sz w:val="22"/>
          <w:szCs w:val="22"/>
        </w:rPr>
        <w:t xml:space="preserve"> </w:t>
      </w:r>
      <w:r w:rsidR="009D49E8" w:rsidRPr="007E1DA1">
        <w:rPr>
          <w:rFonts w:ascii="ArialMT" w:hAnsi="ArialMT" w:cs="ArialMT"/>
          <w:sz w:val="22"/>
          <w:szCs w:val="22"/>
        </w:rPr>
        <w:t>a obci</w:t>
      </w:r>
      <w:r w:rsidRPr="007E1DA1">
        <w:rPr>
          <w:rFonts w:ascii="ArialMT" w:hAnsi="ArialMT" w:cs="ArialMT"/>
          <w:sz w:val="22"/>
          <w:szCs w:val="22"/>
        </w:rPr>
        <w:t xml:space="preserve"> </w:t>
      </w:r>
      <w:r w:rsidR="009C647F" w:rsidRPr="007E1DA1">
        <w:rPr>
          <w:rFonts w:ascii="ArialMT" w:hAnsi="ArialMT" w:cs="ArialMT"/>
          <w:sz w:val="22"/>
          <w:szCs w:val="22"/>
        </w:rPr>
        <w:t>Psáry</w:t>
      </w:r>
      <w:r w:rsidRPr="007E1DA1">
        <w:rPr>
          <w:rFonts w:ascii="ArialMT" w:hAnsi="ArialMT" w:cs="ArialMT"/>
          <w:sz w:val="22"/>
          <w:szCs w:val="22"/>
        </w:rPr>
        <w:t xml:space="preserve"> </w:t>
      </w:r>
      <w:r w:rsidR="009D49E8" w:rsidRPr="007E1DA1">
        <w:rPr>
          <w:rFonts w:ascii="ArialMT" w:hAnsi="ArialMT" w:cs="ArialMT"/>
          <w:sz w:val="22"/>
          <w:szCs w:val="22"/>
        </w:rPr>
        <w:t>(dále jen</w:t>
      </w:r>
      <w:r w:rsidR="001B6C4F" w:rsidRPr="007E1DA1">
        <w:rPr>
          <w:rFonts w:ascii="ArialMT" w:hAnsi="ArialMT" w:cs="ArialMT"/>
          <w:sz w:val="22"/>
          <w:szCs w:val="22"/>
        </w:rPr>
        <w:t xml:space="preserve"> </w:t>
      </w:r>
      <w:r w:rsidR="009D49E8" w:rsidRPr="007E1DA1">
        <w:rPr>
          <w:rFonts w:ascii="ArialMT" w:hAnsi="ArialMT" w:cs="ArialMT"/>
          <w:sz w:val="22"/>
          <w:szCs w:val="22"/>
        </w:rPr>
        <w:t xml:space="preserve">„pozemek“). Předmětný pozemek je zapsán u Katastrálního úřadu pro </w:t>
      </w:r>
      <w:r w:rsidR="00FF1CE8" w:rsidRPr="007E1DA1">
        <w:rPr>
          <w:rFonts w:ascii="ArialMT" w:hAnsi="ArialMT" w:cs="ArialMT"/>
          <w:sz w:val="22"/>
          <w:szCs w:val="22"/>
        </w:rPr>
        <w:t>Středočeský kraj</w:t>
      </w:r>
      <w:r w:rsidR="009D49E8" w:rsidRPr="007E1DA1">
        <w:rPr>
          <w:rFonts w:ascii="ArialMT" w:hAnsi="ArialMT" w:cs="ArialMT"/>
          <w:sz w:val="22"/>
          <w:szCs w:val="22"/>
        </w:rPr>
        <w:t>, katastrální</w:t>
      </w:r>
      <w:r w:rsidR="001B6C4F" w:rsidRPr="007E1DA1">
        <w:rPr>
          <w:rFonts w:ascii="ArialMT" w:hAnsi="ArialMT" w:cs="ArialMT"/>
          <w:sz w:val="22"/>
          <w:szCs w:val="22"/>
        </w:rPr>
        <w:t xml:space="preserve"> </w:t>
      </w:r>
      <w:r w:rsidR="009D49E8" w:rsidRPr="007E1DA1">
        <w:rPr>
          <w:rFonts w:ascii="ArialMT" w:hAnsi="ArialMT" w:cs="ArialMT"/>
          <w:sz w:val="22"/>
          <w:szCs w:val="22"/>
        </w:rPr>
        <w:t>pracoviště</w:t>
      </w:r>
      <w:r w:rsidR="00AF5B01" w:rsidRPr="007E1DA1">
        <w:rPr>
          <w:rFonts w:ascii="ArialMT" w:hAnsi="ArialMT" w:cs="ArialMT"/>
          <w:sz w:val="22"/>
          <w:szCs w:val="22"/>
        </w:rPr>
        <w:t xml:space="preserve"> </w:t>
      </w:r>
      <w:r w:rsidR="009C647F" w:rsidRPr="007E1DA1">
        <w:rPr>
          <w:rFonts w:ascii="ArialMT" w:hAnsi="ArialMT" w:cs="ArialMT"/>
          <w:sz w:val="22"/>
          <w:szCs w:val="22"/>
        </w:rPr>
        <w:t>Praha-západ</w:t>
      </w:r>
      <w:r w:rsidR="009D49E8" w:rsidRPr="007E1DA1">
        <w:rPr>
          <w:rFonts w:ascii="ArialMT" w:hAnsi="ArialMT" w:cs="ArialMT"/>
          <w:sz w:val="22"/>
          <w:szCs w:val="22"/>
        </w:rPr>
        <w:t xml:space="preserve"> v katastru nemovitostí pro uvedené k.ú. a obec na LV</w:t>
      </w:r>
      <w:r w:rsidR="00AF5B01" w:rsidRPr="007E1DA1">
        <w:rPr>
          <w:rFonts w:ascii="ArialMT" w:hAnsi="ArialMT" w:cs="ArialMT"/>
          <w:sz w:val="22"/>
          <w:szCs w:val="22"/>
        </w:rPr>
        <w:t xml:space="preserve"> č. </w:t>
      </w:r>
      <w:r w:rsidR="009C647F" w:rsidRPr="007E1DA1">
        <w:rPr>
          <w:rFonts w:ascii="ArialMT" w:hAnsi="ArialMT" w:cs="ArialMT"/>
          <w:sz w:val="22"/>
          <w:szCs w:val="22"/>
        </w:rPr>
        <w:t>712.</w:t>
      </w:r>
      <w:r w:rsidR="00015FD9" w:rsidRPr="007E1DA1">
        <w:rPr>
          <w:rFonts w:ascii="ArialMT" w:hAnsi="ArialMT" w:cs="ArialMT"/>
          <w:sz w:val="22"/>
          <w:szCs w:val="22"/>
        </w:rPr>
        <w:t xml:space="preserve"> </w:t>
      </w:r>
    </w:p>
    <w:p w:rsidR="00A34345" w:rsidRPr="007E1DA1" w:rsidRDefault="00A34345" w:rsidP="00F224AB">
      <w:pPr>
        <w:jc w:val="both"/>
        <w:rPr>
          <w:rFonts w:ascii="ArialMT" w:hAnsi="ArialMT" w:cs="ArialMT"/>
          <w:sz w:val="22"/>
          <w:szCs w:val="22"/>
        </w:rPr>
      </w:pPr>
    </w:p>
    <w:p w:rsidR="00487F2F" w:rsidRPr="007E1DA1" w:rsidRDefault="00487F2F" w:rsidP="008258F6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8258F6" w:rsidRPr="007E1DA1" w:rsidRDefault="009D49E8" w:rsidP="008258F6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2.</w:t>
      </w:r>
    </w:p>
    <w:p w:rsidR="009D49E8" w:rsidRPr="007E1DA1" w:rsidRDefault="009D49E8" w:rsidP="00514F2E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 xml:space="preserve">Budoucí oprávněný ze služebnosti má v úmyslu vybudovat </w:t>
      </w:r>
      <w:r w:rsidR="00773F5C" w:rsidRPr="007E1DA1">
        <w:rPr>
          <w:rFonts w:ascii="ArialMT" w:hAnsi="ArialMT" w:cs="ArialMT"/>
          <w:sz w:val="22"/>
          <w:szCs w:val="22"/>
        </w:rPr>
        <w:t xml:space="preserve">a provozovat </w:t>
      </w:r>
      <w:r w:rsidRPr="007E1DA1">
        <w:rPr>
          <w:rFonts w:ascii="ArialMT" w:hAnsi="ArialMT" w:cs="ArialMT"/>
          <w:sz w:val="22"/>
          <w:szCs w:val="22"/>
        </w:rPr>
        <w:t>na pozemku stavbu</w:t>
      </w:r>
      <w:r w:rsidR="00D179EF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„</w:t>
      </w:r>
      <w:r w:rsidR="00186EEF" w:rsidRPr="007E1DA1">
        <w:rPr>
          <w:rFonts w:ascii="ArialMT" w:hAnsi="ArialMT" w:cs="ArialMT"/>
          <w:b/>
          <w:sz w:val="22"/>
          <w:szCs w:val="22"/>
        </w:rPr>
        <w:t>V</w:t>
      </w:r>
      <w:r w:rsidR="00D179EF" w:rsidRPr="007E1DA1">
        <w:rPr>
          <w:rFonts w:ascii="ArialMT" w:hAnsi="ArialMT" w:cs="ArialMT"/>
          <w:b/>
          <w:sz w:val="22"/>
          <w:szCs w:val="22"/>
        </w:rPr>
        <w:t xml:space="preserve">odovod </w:t>
      </w:r>
      <w:r w:rsidR="005E6AEE" w:rsidRPr="007E1DA1">
        <w:rPr>
          <w:rFonts w:ascii="ArialMT" w:hAnsi="ArialMT" w:cs="ArialMT"/>
          <w:b/>
          <w:sz w:val="22"/>
          <w:szCs w:val="22"/>
        </w:rPr>
        <w:t>Psáry</w:t>
      </w:r>
      <w:r w:rsidR="00D179EF" w:rsidRPr="007E1DA1">
        <w:rPr>
          <w:rFonts w:ascii="ArialMT" w:hAnsi="ArialMT" w:cs="ArialMT"/>
          <w:b/>
          <w:sz w:val="22"/>
          <w:szCs w:val="22"/>
        </w:rPr>
        <w:t>“</w:t>
      </w:r>
      <w:r w:rsidR="00F9642F" w:rsidRPr="007E1DA1">
        <w:rPr>
          <w:rFonts w:ascii="ArialMT" w:hAnsi="ArialMT" w:cs="ArialMT"/>
          <w:b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(dále jen</w:t>
      </w:r>
      <w:r w:rsidRPr="007E1DA1">
        <w:rPr>
          <w:rFonts w:ascii="ArialMT" w:hAnsi="ArialMT" w:cs="ArialMT"/>
          <w:b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„stavba“). Rozsah a umístění stavby je orientačně vyznačen nákresem</w:t>
      </w:r>
      <w:r w:rsidR="008258F6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trasy a snímku mapy, který tvoří nedílnou součást této smlouvy</w:t>
      </w:r>
      <w:r w:rsidR="008258F6" w:rsidRPr="007E1DA1">
        <w:rPr>
          <w:rFonts w:ascii="ArialMT" w:hAnsi="ArialMT" w:cs="ArialMT"/>
          <w:sz w:val="22"/>
          <w:szCs w:val="22"/>
        </w:rPr>
        <w:t xml:space="preserve"> a je označen jako Příloha č. </w:t>
      </w:r>
      <w:r w:rsidR="00487F2F" w:rsidRPr="007E1DA1">
        <w:rPr>
          <w:rFonts w:ascii="ArialMT" w:hAnsi="ArialMT" w:cs="ArialMT"/>
          <w:sz w:val="22"/>
          <w:szCs w:val="22"/>
        </w:rPr>
        <w:t>1</w:t>
      </w:r>
      <w:r w:rsidRPr="007E1DA1">
        <w:rPr>
          <w:rFonts w:ascii="ArialMT" w:hAnsi="ArialMT" w:cs="ArialMT"/>
          <w:sz w:val="22"/>
          <w:szCs w:val="22"/>
        </w:rPr>
        <w:t>.</w:t>
      </w:r>
    </w:p>
    <w:p w:rsidR="008258F6" w:rsidRPr="007E1DA1" w:rsidRDefault="008258F6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396FEE" w:rsidRPr="007E1DA1" w:rsidRDefault="00396FEE" w:rsidP="004E35C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8586E" w:rsidRPr="007E1DA1" w:rsidRDefault="007B7CDB" w:rsidP="00275883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lastRenderedPageBreak/>
        <w:t>3</w:t>
      </w:r>
      <w:r w:rsidR="00275883" w:rsidRPr="007E1DA1">
        <w:rPr>
          <w:rFonts w:ascii="ArialMT" w:hAnsi="ArialMT" w:cs="ArialMT"/>
          <w:sz w:val="22"/>
          <w:szCs w:val="22"/>
        </w:rPr>
        <w:t>.</w:t>
      </w:r>
    </w:p>
    <w:p w:rsidR="009D49E8" w:rsidRPr="007E1DA1" w:rsidRDefault="009D49E8" w:rsidP="001B6C4F">
      <w:pPr>
        <w:pStyle w:val="Zkladntext"/>
        <w:jc w:val="both"/>
        <w:rPr>
          <w:rFonts w:ascii="Arial" w:hAnsi="Arial" w:cs="Arial"/>
          <w:szCs w:val="22"/>
        </w:rPr>
      </w:pPr>
      <w:r w:rsidRPr="007E1DA1">
        <w:rPr>
          <w:rFonts w:ascii="Arial" w:hAnsi="Arial" w:cs="Arial"/>
          <w:szCs w:val="22"/>
        </w:rPr>
        <w:t xml:space="preserve">Budoucí povinný </w:t>
      </w:r>
      <w:r w:rsidR="00AD4C61" w:rsidRPr="007E1DA1">
        <w:rPr>
          <w:rFonts w:ascii="Arial" w:hAnsi="Arial" w:cs="Arial"/>
          <w:szCs w:val="22"/>
        </w:rPr>
        <w:t>ze služebnosti</w:t>
      </w:r>
      <w:r w:rsidRPr="007E1DA1">
        <w:rPr>
          <w:rFonts w:ascii="Arial" w:hAnsi="Arial" w:cs="Arial"/>
          <w:szCs w:val="22"/>
        </w:rPr>
        <w:t xml:space="preserve"> souhlasí se stavbou na tomto pozemku</w:t>
      </w:r>
      <w:r w:rsidR="00FE284A" w:rsidRPr="007E1DA1">
        <w:rPr>
          <w:rFonts w:ascii="Arial" w:hAnsi="Arial" w:cs="Arial"/>
          <w:szCs w:val="22"/>
        </w:rPr>
        <w:t xml:space="preserve"> a dává souhlas se vstupem na předmětný pozemek za účelem realizace výše citované stavby pro osoby k tomu oprávněné (tj. např. pracovníci městského úřadu, projekční firmy, zhotovitele díla, stavebního a vodohospodářského úřadu apod.).</w:t>
      </w:r>
      <w:r w:rsidRPr="007E1DA1">
        <w:rPr>
          <w:rFonts w:ascii="Arial" w:hAnsi="Arial" w:cs="Arial"/>
          <w:szCs w:val="22"/>
        </w:rPr>
        <w:t xml:space="preserve"> Při realizaci stavby</w:t>
      </w:r>
      <w:r w:rsidR="001B6C4F" w:rsidRPr="007E1DA1">
        <w:rPr>
          <w:rFonts w:ascii="Arial" w:hAnsi="Arial" w:cs="Arial"/>
          <w:szCs w:val="22"/>
        </w:rPr>
        <w:t xml:space="preserve"> </w:t>
      </w:r>
      <w:r w:rsidRPr="007E1DA1">
        <w:rPr>
          <w:rFonts w:ascii="Arial" w:hAnsi="Arial" w:cs="Arial"/>
          <w:szCs w:val="22"/>
        </w:rPr>
        <w:t>je budoucí oprávněný ze služebnosti povinen šetřit majetek vlastníka pozemku. Dále</w:t>
      </w:r>
      <w:r w:rsidR="00514F2E" w:rsidRPr="007E1DA1">
        <w:rPr>
          <w:rFonts w:ascii="Arial" w:hAnsi="Arial" w:cs="Arial"/>
          <w:szCs w:val="22"/>
        </w:rPr>
        <w:t xml:space="preserve"> </w:t>
      </w:r>
      <w:r w:rsidRPr="007E1DA1">
        <w:rPr>
          <w:rFonts w:ascii="Arial" w:hAnsi="Arial" w:cs="Arial"/>
          <w:szCs w:val="22"/>
        </w:rPr>
        <w:t>se zavazuje, že výkopové práce a uvedení pozemku do původního stavu budou realizovány</w:t>
      </w:r>
      <w:r w:rsidR="00514F2E" w:rsidRPr="007E1DA1">
        <w:rPr>
          <w:rFonts w:ascii="Arial" w:hAnsi="Arial" w:cs="Arial"/>
          <w:szCs w:val="22"/>
        </w:rPr>
        <w:t xml:space="preserve"> </w:t>
      </w:r>
      <w:r w:rsidRPr="007E1DA1">
        <w:rPr>
          <w:rFonts w:ascii="Arial" w:hAnsi="Arial" w:cs="Arial"/>
          <w:szCs w:val="22"/>
        </w:rPr>
        <w:t>v souladu s právními předpisy.</w:t>
      </w:r>
      <w:r w:rsidR="00FE284A" w:rsidRPr="007E1DA1">
        <w:rPr>
          <w:rFonts w:ascii="Arial" w:hAnsi="Arial" w:cs="Arial"/>
          <w:szCs w:val="22"/>
        </w:rPr>
        <w:t xml:space="preserve"> </w:t>
      </w:r>
    </w:p>
    <w:p w:rsidR="001B6C4F" w:rsidRPr="007E1DA1" w:rsidRDefault="001B6C4F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05967" w:rsidRPr="007E1DA1" w:rsidRDefault="00205967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AD4C61" w:rsidRPr="007E1DA1" w:rsidRDefault="007B7CDB" w:rsidP="00AD4C61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4</w:t>
      </w:r>
      <w:r w:rsidR="009D49E8" w:rsidRPr="007E1DA1">
        <w:rPr>
          <w:rFonts w:ascii="ArialMT" w:hAnsi="ArialMT" w:cs="ArialMT"/>
          <w:sz w:val="22"/>
          <w:szCs w:val="22"/>
        </w:rPr>
        <w:t>.</w:t>
      </w:r>
    </w:p>
    <w:p w:rsidR="00AD4C61" w:rsidRPr="007E1DA1" w:rsidRDefault="009D49E8" w:rsidP="001B6C4F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 xml:space="preserve">Budoucí oprávněný ze služebnosti se výslovně zavazuje, že do </w:t>
      </w:r>
      <w:r w:rsidR="00501671" w:rsidRPr="007E1DA1">
        <w:rPr>
          <w:rFonts w:ascii="ArialMT" w:hAnsi="ArialMT" w:cs="ArialMT"/>
          <w:sz w:val="22"/>
          <w:szCs w:val="22"/>
        </w:rPr>
        <w:t>9</w:t>
      </w:r>
      <w:r w:rsidR="000C3E65" w:rsidRPr="007E1DA1">
        <w:rPr>
          <w:rFonts w:ascii="ArialMT" w:hAnsi="ArialMT" w:cs="ArialMT"/>
          <w:sz w:val="22"/>
          <w:szCs w:val="22"/>
        </w:rPr>
        <w:t>0</w:t>
      </w:r>
      <w:r w:rsidRPr="007E1DA1">
        <w:rPr>
          <w:rFonts w:ascii="ArialMT" w:hAnsi="ArialMT" w:cs="ArialMT"/>
          <w:sz w:val="22"/>
          <w:szCs w:val="22"/>
        </w:rPr>
        <w:t xml:space="preserve"> dnů ode dne </w:t>
      </w:r>
      <w:r w:rsidR="006A5E40" w:rsidRPr="007E1DA1">
        <w:rPr>
          <w:rFonts w:ascii="ArialMT" w:hAnsi="ArialMT" w:cs="ArialMT"/>
          <w:sz w:val="22"/>
          <w:szCs w:val="22"/>
        </w:rPr>
        <w:t>nabytí právní moci</w:t>
      </w:r>
      <w:r w:rsidR="001B6C4F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 xml:space="preserve">kolaudačního </w:t>
      </w:r>
      <w:r w:rsidR="006A5E40" w:rsidRPr="007E1DA1">
        <w:rPr>
          <w:rFonts w:ascii="ArialMT" w:hAnsi="ArialMT" w:cs="ArialMT"/>
          <w:sz w:val="22"/>
          <w:szCs w:val="22"/>
        </w:rPr>
        <w:t>rozhodnutí</w:t>
      </w:r>
      <w:r w:rsidRPr="007E1DA1">
        <w:rPr>
          <w:rFonts w:ascii="ArialMT" w:hAnsi="ArialMT" w:cs="ArialMT"/>
          <w:sz w:val="22"/>
          <w:szCs w:val="22"/>
        </w:rPr>
        <w:t xml:space="preserve"> </w:t>
      </w:r>
      <w:r w:rsidR="000C3E65" w:rsidRPr="007E1DA1">
        <w:rPr>
          <w:rFonts w:ascii="ArialMT" w:hAnsi="ArialMT" w:cs="ArialMT"/>
          <w:sz w:val="22"/>
          <w:szCs w:val="22"/>
        </w:rPr>
        <w:t>(uvedení</w:t>
      </w:r>
      <w:r w:rsidR="006A5E40" w:rsidRPr="007E1DA1">
        <w:rPr>
          <w:rFonts w:ascii="ArialMT" w:hAnsi="ArialMT" w:cs="ArialMT"/>
          <w:sz w:val="22"/>
          <w:szCs w:val="22"/>
        </w:rPr>
        <w:t xml:space="preserve"> stavby</w:t>
      </w:r>
      <w:r w:rsidR="000C3E65" w:rsidRPr="007E1DA1">
        <w:rPr>
          <w:rFonts w:ascii="ArialMT" w:hAnsi="ArialMT" w:cs="ArialMT"/>
          <w:sz w:val="22"/>
          <w:szCs w:val="22"/>
        </w:rPr>
        <w:t xml:space="preserve"> do provozu</w:t>
      </w:r>
      <w:r w:rsidR="00C031CF" w:rsidRPr="007E1DA1">
        <w:rPr>
          <w:rFonts w:ascii="ArialMT" w:hAnsi="ArialMT" w:cs="ArialMT"/>
          <w:sz w:val="22"/>
          <w:szCs w:val="22"/>
        </w:rPr>
        <w:t>)</w:t>
      </w:r>
      <w:r w:rsidR="000C3E65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předloží budoucímu povinnému geometrický plán, kterým bude služebnost zaměřena.</w:t>
      </w:r>
      <w:r w:rsidR="00CE376C" w:rsidRPr="007E1DA1">
        <w:rPr>
          <w:rFonts w:ascii="ArialMT" w:hAnsi="ArialMT" w:cs="ArialMT"/>
          <w:sz w:val="22"/>
          <w:szCs w:val="22"/>
        </w:rPr>
        <w:t xml:space="preserve"> Geometrický plán se nesmí významně odchýlit od snímku mapy, do kterého byl zakreslen rozsah a umístění stavby. </w:t>
      </w:r>
      <w:r w:rsidR="00AD4C61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Budoucí oprávněný i budoucí povinný se touto smlouvou zavazují,</w:t>
      </w:r>
      <w:r w:rsidR="005C53F9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že neprodleně po předložení geometrického plánu přistoupí k uzavř</w:t>
      </w:r>
      <w:r w:rsidR="00AD4C61" w:rsidRPr="007E1DA1">
        <w:rPr>
          <w:rFonts w:ascii="ArialMT" w:hAnsi="ArialMT" w:cs="ArialMT"/>
          <w:sz w:val="22"/>
          <w:szCs w:val="22"/>
        </w:rPr>
        <w:t>ení S</w:t>
      </w:r>
      <w:r w:rsidRPr="007E1DA1">
        <w:rPr>
          <w:rFonts w:ascii="ArialMT" w:hAnsi="ArialMT" w:cs="ArialMT"/>
          <w:sz w:val="22"/>
          <w:szCs w:val="22"/>
        </w:rPr>
        <w:t>mlouvy o zřízení</w:t>
      </w:r>
      <w:r w:rsidR="00E1686C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služebnosti, jejíž podstatné náležitosti jsou uvedeny v článku II</w:t>
      </w:r>
      <w:r w:rsidR="001B6C4F" w:rsidRPr="007E1DA1">
        <w:rPr>
          <w:rFonts w:ascii="ArialMT" w:hAnsi="ArialMT" w:cs="ArialMT"/>
          <w:sz w:val="22"/>
          <w:szCs w:val="22"/>
        </w:rPr>
        <w:t>I</w:t>
      </w:r>
      <w:r w:rsidRPr="007E1DA1">
        <w:rPr>
          <w:rFonts w:ascii="ArialMT" w:hAnsi="ArialMT" w:cs="ArialMT"/>
          <w:sz w:val="22"/>
          <w:szCs w:val="22"/>
        </w:rPr>
        <w:t>. této smlouvy.</w:t>
      </w:r>
    </w:p>
    <w:p w:rsidR="00AD4C61" w:rsidRPr="007E1DA1" w:rsidRDefault="00AD4C61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B24E2" w:rsidRPr="007E1DA1" w:rsidRDefault="00DB24E2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9D49E8" w:rsidRPr="007E1DA1" w:rsidRDefault="009D49E8" w:rsidP="00AD4C6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E1DA1">
        <w:rPr>
          <w:rFonts w:ascii="Arial-BoldMT" w:hAnsi="Arial-BoldMT" w:cs="Arial-BoldMT"/>
          <w:b/>
          <w:bCs/>
          <w:sz w:val="22"/>
          <w:szCs w:val="22"/>
        </w:rPr>
        <w:t>Článek II</w:t>
      </w:r>
      <w:r w:rsidR="00E1686C" w:rsidRPr="007E1DA1">
        <w:rPr>
          <w:rFonts w:ascii="Arial-BoldMT" w:hAnsi="Arial-BoldMT" w:cs="Arial-BoldMT"/>
          <w:b/>
          <w:bCs/>
          <w:sz w:val="22"/>
          <w:szCs w:val="22"/>
        </w:rPr>
        <w:t>I</w:t>
      </w:r>
      <w:r w:rsidRPr="007E1DA1">
        <w:rPr>
          <w:rFonts w:ascii="Arial-BoldMT" w:hAnsi="Arial-BoldMT" w:cs="Arial-BoldMT"/>
          <w:b/>
          <w:bCs/>
          <w:sz w:val="22"/>
          <w:szCs w:val="22"/>
        </w:rPr>
        <w:t>.</w:t>
      </w:r>
    </w:p>
    <w:p w:rsidR="009D49E8" w:rsidRPr="007E1DA1" w:rsidRDefault="009D49E8" w:rsidP="00AD4C6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E1DA1">
        <w:rPr>
          <w:rFonts w:ascii="Arial-BoldMT" w:hAnsi="Arial-BoldMT" w:cs="Arial-BoldMT"/>
          <w:b/>
          <w:bCs/>
          <w:sz w:val="22"/>
          <w:szCs w:val="22"/>
        </w:rPr>
        <w:t>Podstatné nálež</w:t>
      </w:r>
      <w:r w:rsidR="00E1686C" w:rsidRPr="007E1DA1">
        <w:rPr>
          <w:rFonts w:ascii="Arial-BoldMT" w:hAnsi="Arial-BoldMT" w:cs="Arial-BoldMT"/>
          <w:b/>
          <w:bCs/>
          <w:sz w:val="22"/>
          <w:szCs w:val="22"/>
        </w:rPr>
        <w:t>itosti S</w:t>
      </w:r>
      <w:r w:rsidRPr="007E1DA1">
        <w:rPr>
          <w:rFonts w:ascii="Arial-BoldMT" w:hAnsi="Arial-BoldMT" w:cs="Arial-BoldMT"/>
          <w:b/>
          <w:bCs/>
          <w:sz w:val="22"/>
          <w:szCs w:val="22"/>
        </w:rPr>
        <w:t>mlouvy o zřízení služebnosti</w:t>
      </w:r>
    </w:p>
    <w:p w:rsidR="00AD4C61" w:rsidRPr="007E1DA1" w:rsidRDefault="00AD4C61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AD4C61" w:rsidRPr="007E1DA1" w:rsidRDefault="009D49E8" w:rsidP="00AD4C61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1.</w:t>
      </w:r>
    </w:p>
    <w:p w:rsidR="009D49E8" w:rsidRPr="007E1DA1" w:rsidRDefault="009D49E8" w:rsidP="001B6C4F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Smluvní strany se dohodly, ž</w:t>
      </w:r>
      <w:r w:rsidR="00AD4C61" w:rsidRPr="007E1DA1">
        <w:rPr>
          <w:rFonts w:ascii="ArialMT" w:hAnsi="ArialMT" w:cs="ArialMT"/>
          <w:sz w:val="22"/>
          <w:szCs w:val="22"/>
        </w:rPr>
        <w:t>e S</w:t>
      </w:r>
      <w:r w:rsidRPr="007E1DA1">
        <w:rPr>
          <w:rFonts w:ascii="ArialMT" w:hAnsi="ArialMT" w:cs="ArialMT"/>
          <w:sz w:val="22"/>
          <w:szCs w:val="22"/>
        </w:rPr>
        <w:t>mlouvou o zřízení služebnosti bude zřízena služebnost</w:t>
      </w:r>
      <w:r w:rsidR="001B6C4F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už</w:t>
      </w:r>
      <w:r w:rsidR="00AD4C61" w:rsidRPr="007E1DA1">
        <w:rPr>
          <w:rFonts w:ascii="ArialMT" w:hAnsi="ArialMT" w:cs="ArialMT"/>
          <w:sz w:val="22"/>
          <w:szCs w:val="22"/>
        </w:rPr>
        <w:t>ívání pozemku</w:t>
      </w:r>
      <w:r w:rsidRPr="007E1DA1">
        <w:rPr>
          <w:rFonts w:ascii="ArialMT" w:hAnsi="ArialMT" w:cs="ArialMT"/>
          <w:sz w:val="22"/>
          <w:szCs w:val="22"/>
        </w:rPr>
        <w:t xml:space="preserve"> ve prospěch oprávněného</w:t>
      </w:r>
      <w:r w:rsidR="00E1686C" w:rsidRPr="007E1DA1">
        <w:rPr>
          <w:rFonts w:ascii="ArialMT" w:hAnsi="ArialMT" w:cs="ArialMT"/>
          <w:sz w:val="22"/>
          <w:szCs w:val="22"/>
        </w:rPr>
        <w:t xml:space="preserve"> ze služebnosti</w:t>
      </w:r>
      <w:r w:rsidRPr="007E1DA1">
        <w:rPr>
          <w:rFonts w:ascii="ArialMT" w:hAnsi="ArialMT" w:cs="ArialMT"/>
          <w:sz w:val="22"/>
          <w:szCs w:val="22"/>
        </w:rPr>
        <w:t>, spočívající ve zřízení a provozování stavby</w:t>
      </w:r>
      <w:r w:rsidR="00E1686C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 xml:space="preserve">na pozemku a s tím souvisejícím právu vstupu oprávněného </w:t>
      </w:r>
      <w:r w:rsidR="005C53F9" w:rsidRPr="007E1DA1">
        <w:rPr>
          <w:rFonts w:ascii="ArialMT" w:hAnsi="ArialMT" w:cs="ArialMT"/>
          <w:sz w:val="22"/>
          <w:szCs w:val="22"/>
        </w:rPr>
        <w:t xml:space="preserve">ze služebnosti </w:t>
      </w:r>
      <w:r w:rsidRPr="007E1DA1">
        <w:rPr>
          <w:rFonts w:ascii="ArialMT" w:hAnsi="ArialMT" w:cs="ArialMT"/>
          <w:sz w:val="22"/>
          <w:szCs w:val="22"/>
        </w:rPr>
        <w:t>či jeho dodavatelů na tento</w:t>
      </w:r>
      <w:r w:rsidR="00E1686C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pozemek</w:t>
      </w:r>
      <w:r w:rsidR="00E1686C" w:rsidRPr="007E1DA1">
        <w:rPr>
          <w:rFonts w:ascii="ArialMT" w:hAnsi="ArialMT" w:cs="ArialMT"/>
          <w:sz w:val="22"/>
          <w:szCs w:val="22"/>
        </w:rPr>
        <w:t xml:space="preserve"> po nezbytnou dobu a v nutném rozsahu za účelem pravidelné revize, kontroly, opravy nebo údržby a přístupu v případě poruchy nebo havárie stavby.</w:t>
      </w:r>
    </w:p>
    <w:p w:rsidR="00E1686C" w:rsidRPr="007E1DA1" w:rsidRDefault="00E1686C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E1686C" w:rsidRPr="007E1DA1" w:rsidRDefault="009D49E8" w:rsidP="00E1686C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2.</w:t>
      </w:r>
    </w:p>
    <w:p w:rsidR="009D49E8" w:rsidRPr="007E1DA1" w:rsidRDefault="009D49E8" w:rsidP="001B6C4F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Rozsah služebnosti bude stanoven geometrickým plánem, který na svůj náklad pořídí</w:t>
      </w:r>
      <w:r w:rsidR="001B6C4F" w:rsidRPr="007E1DA1">
        <w:rPr>
          <w:rFonts w:ascii="ArialMT" w:hAnsi="ArialMT" w:cs="ArialMT"/>
          <w:sz w:val="22"/>
          <w:szCs w:val="22"/>
        </w:rPr>
        <w:t xml:space="preserve"> </w:t>
      </w:r>
      <w:r w:rsidR="005C53F9" w:rsidRPr="007E1DA1">
        <w:rPr>
          <w:rFonts w:ascii="ArialMT" w:hAnsi="ArialMT" w:cs="ArialMT"/>
          <w:sz w:val="22"/>
          <w:szCs w:val="22"/>
        </w:rPr>
        <w:t>o</w:t>
      </w:r>
      <w:r w:rsidRPr="007E1DA1">
        <w:rPr>
          <w:rFonts w:ascii="ArialMT" w:hAnsi="ArialMT" w:cs="ArialMT"/>
          <w:sz w:val="22"/>
          <w:szCs w:val="22"/>
        </w:rPr>
        <w:t>právněný</w:t>
      </w:r>
      <w:r w:rsidR="00E1686C" w:rsidRPr="007E1DA1">
        <w:rPr>
          <w:rFonts w:ascii="ArialMT" w:hAnsi="ArialMT" w:cs="ArialMT"/>
          <w:sz w:val="22"/>
          <w:szCs w:val="22"/>
        </w:rPr>
        <w:t xml:space="preserve"> ze služebnosti</w:t>
      </w:r>
      <w:r w:rsidRPr="007E1DA1">
        <w:rPr>
          <w:rFonts w:ascii="ArialMT" w:hAnsi="ArialMT" w:cs="ArialMT"/>
          <w:sz w:val="22"/>
          <w:szCs w:val="22"/>
        </w:rPr>
        <w:t>. Uvedený geometrický plán bude nedílnou souč</w:t>
      </w:r>
      <w:r w:rsidR="00E1686C" w:rsidRPr="007E1DA1">
        <w:rPr>
          <w:rFonts w:ascii="ArialMT" w:hAnsi="ArialMT" w:cs="ArialMT"/>
          <w:sz w:val="22"/>
          <w:szCs w:val="22"/>
        </w:rPr>
        <w:t>ástí S</w:t>
      </w:r>
      <w:r w:rsidRPr="007E1DA1">
        <w:rPr>
          <w:rFonts w:ascii="ArialMT" w:hAnsi="ArialMT" w:cs="ArialMT"/>
          <w:sz w:val="22"/>
          <w:szCs w:val="22"/>
        </w:rPr>
        <w:t>mlouvy o zřízení</w:t>
      </w:r>
      <w:r w:rsidR="00E1686C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služebnosti.</w:t>
      </w:r>
    </w:p>
    <w:p w:rsidR="00E1686C" w:rsidRPr="007E1DA1" w:rsidRDefault="00E1686C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E1686C" w:rsidRPr="007E1DA1" w:rsidRDefault="009D49E8" w:rsidP="00E1686C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3.</w:t>
      </w:r>
    </w:p>
    <w:p w:rsidR="009D49E8" w:rsidRPr="007E1DA1" w:rsidRDefault="009D49E8" w:rsidP="001B6C4F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 xml:space="preserve">Oprávněný </w:t>
      </w:r>
      <w:r w:rsidR="00E1686C" w:rsidRPr="007E1DA1">
        <w:rPr>
          <w:rFonts w:ascii="ArialMT" w:hAnsi="ArialMT" w:cs="ArialMT"/>
          <w:sz w:val="22"/>
          <w:szCs w:val="22"/>
        </w:rPr>
        <w:t xml:space="preserve">ze služebnosti </w:t>
      </w:r>
      <w:r w:rsidRPr="007E1DA1">
        <w:rPr>
          <w:rFonts w:ascii="ArialMT" w:hAnsi="ArialMT" w:cs="ArialMT"/>
          <w:sz w:val="22"/>
          <w:szCs w:val="22"/>
        </w:rPr>
        <w:t xml:space="preserve">právo odpovídající služebnosti přijme a vlastník pozemku </w:t>
      </w:r>
      <w:r w:rsidR="00E1686C" w:rsidRPr="007E1DA1">
        <w:rPr>
          <w:rFonts w:ascii="ArialMT" w:hAnsi="ArialMT" w:cs="ArialMT"/>
          <w:sz w:val="22"/>
          <w:szCs w:val="22"/>
        </w:rPr>
        <w:t>je povinen strpět zřízení stavby a její provoz a dále se zdržet všeho, co by vedlo k ohrožení stavby</w:t>
      </w:r>
      <w:r w:rsidRPr="007E1DA1">
        <w:rPr>
          <w:rFonts w:ascii="ArialMT" w:hAnsi="ArialMT" w:cs="ArialMT"/>
          <w:sz w:val="22"/>
          <w:szCs w:val="22"/>
        </w:rPr>
        <w:t>.</w:t>
      </w:r>
    </w:p>
    <w:p w:rsidR="00E1686C" w:rsidRPr="007E1DA1" w:rsidRDefault="00E1686C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E1686C" w:rsidRPr="007E1DA1" w:rsidRDefault="009D49E8" w:rsidP="00E1686C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4.</w:t>
      </w:r>
    </w:p>
    <w:p w:rsidR="0081545C" w:rsidRPr="007E1DA1" w:rsidRDefault="0081545C" w:rsidP="0081545C">
      <w:pPr>
        <w:tabs>
          <w:tab w:val="left" w:pos="302"/>
        </w:tabs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Služebnost dle čl. II. této smlouvy se sjednává úplatně, a to vyplacením jednorázové úplaty ze strany oprávněného povinnému. Úplata za zřízení služebnosti k pozemku byla stanovena dohodou smluvních stran ve výši</w:t>
      </w:r>
      <w:r w:rsidR="00680B12" w:rsidRPr="007E1DA1">
        <w:rPr>
          <w:rFonts w:ascii="ArialMT" w:hAnsi="ArialMT" w:cs="ArialMT"/>
          <w:sz w:val="22"/>
          <w:szCs w:val="22"/>
        </w:rPr>
        <w:t xml:space="preserve"> </w:t>
      </w:r>
      <w:del w:id="5" w:author="Nikola Alferyová" w:date="2019-06-14T14:01:00Z">
        <w:r w:rsidR="006A5E40" w:rsidRPr="007E1DA1" w:rsidDel="003E7B5D">
          <w:rPr>
            <w:rFonts w:ascii="ArialMT" w:hAnsi="ArialMT" w:cs="ArialMT"/>
            <w:sz w:val="22"/>
            <w:szCs w:val="22"/>
          </w:rPr>
          <w:delText>5</w:delText>
        </w:r>
      </w:del>
      <w:ins w:id="6" w:author="Nikola Alferyová" w:date="2019-06-14T14:01:00Z">
        <w:r w:rsidR="003E7B5D">
          <w:rPr>
            <w:rFonts w:ascii="ArialMT" w:hAnsi="ArialMT" w:cs="ArialMT"/>
            <w:sz w:val="22"/>
            <w:szCs w:val="22"/>
          </w:rPr>
          <w:t>10</w:t>
        </w:r>
      </w:ins>
      <w:r w:rsidR="006A5E40" w:rsidRPr="007E1DA1">
        <w:rPr>
          <w:rFonts w:ascii="ArialMT" w:hAnsi="ArialMT" w:cs="ArialMT"/>
          <w:sz w:val="22"/>
          <w:szCs w:val="22"/>
        </w:rPr>
        <w:t> 000 Kč</w:t>
      </w:r>
      <w:r w:rsidRPr="007E1DA1">
        <w:rPr>
          <w:rFonts w:ascii="ArialMT" w:hAnsi="ArialMT" w:cs="ArialMT"/>
          <w:sz w:val="22"/>
          <w:szCs w:val="22"/>
        </w:rPr>
        <w:t xml:space="preserve"> (slovy: </w:t>
      </w:r>
      <w:del w:id="7" w:author="Nikola Alferyová" w:date="2019-06-14T14:01:00Z">
        <w:r w:rsidR="006A5E40" w:rsidRPr="007E1DA1" w:rsidDel="003E7B5D">
          <w:rPr>
            <w:rFonts w:ascii="ArialMT" w:hAnsi="ArialMT" w:cs="ArialMT"/>
            <w:sz w:val="22"/>
            <w:szCs w:val="22"/>
          </w:rPr>
          <w:delText>pěttisíc</w:delText>
        </w:r>
        <w:r w:rsidRPr="007E1DA1" w:rsidDel="003E7B5D">
          <w:rPr>
            <w:rFonts w:ascii="ArialMT" w:hAnsi="ArialMT" w:cs="ArialMT"/>
            <w:sz w:val="22"/>
            <w:szCs w:val="22"/>
          </w:rPr>
          <w:delText xml:space="preserve"> </w:delText>
        </w:r>
      </w:del>
      <w:ins w:id="8" w:author="Nikola Alferyová" w:date="2019-06-14T14:01:00Z">
        <w:r w:rsidR="003E7B5D">
          <w:rPr>
            <w:rFonts w:ascii="ArialMT" w:hAnsi="ArialMT" w:cs="ArialMT"/>
            <w:sz w:val="22"/>
            <w:szCs w:val="22"/>
          </w:rPr>
          <w:t>deset</w:t>
        </w:r>
        <w:r w:rsidR="003E7B5D" w:rsidRPr="007E1DA1">
          <w:rPr>
            <w:rFonts w:ascii="ArialMT" w:hAnsi="ArialMT" w:cs="ArialMT"/>
            <w:sz w:val="22"/>
            <w:szCs w:val="22"/>
          </w:rPr>
          <w:t xml:space="preserve">tisíc </w:t>
        </w:r>
      </w:ins>
      <w:r w:rsidRPr="007E1DA1">
        <w:rPr>
          <w:rFonts w:ascii="ArialMT" w:hAnsi="ArialMT" w:cs="ArialMT"/>
          <w:sz w:val="22"/>
          <w:szCs w:val="22"/>
        </w:rPr>
        <w:t xml:space="preserve">korun českých). Každému z povinných ze služebnosti náleží podíl z úplaty za zřízení služebnosti, který </w:t>
      </w:r>
      <w:del w:id="9" w:author="akbs" w:date="2019-02-26T11:00:00Z">
        <w:r w:rsidRPr="007E1DA1" w:rsidDel="00405F34">
          <w:rPr>
            <w:rFonts w:ascii="ArialMT" w:hAnsi="ArialMT" w:cs="ArialMT"/>
            <w:sz w:val="22"/>
            <w:szCs w:val="22"/>
          </w:rPr>
          <w:delText xml:space="preserve">je odvozen od </w:delText>
        </w:r>
      </w:del>
      <w:ins w:id="10" w:author="akbs" w:date="2019-02-26T11:00:00Z">
        <w:r w:rsidR="00405F34">
          <w:rPr>
            <w:rFonts w:ascii="ArialMT" w:hAnsi="ArialMT" w:cs="ArialMT"/>
            <w:sz w:val="22"/>
            <w:szCs w:val="22"/>
          </w:rPr>
          <w:t xml:space="preserve">vyplývá z velikosti </w:t>
        </w:r>
      </w:ins>
      <w:r w:rsidRPr="007E1DA1">
        <w:rPr>
          <w:rFonts w:ascii="ArialMT" w:hAnsi="ArialMT" w:cs="ArialMT"/>
          <w:sz w:val="22"/>
          <w:szCs w:val="22"/>
        </w:rPr>
        <w:t>jeho spoluvlastnického podílu k pozemku, ke kterému se služebnost zřizuje.</w:t>
      </w:r>
    </w:p>
    <w:p w:rsidR="0081545C" w:rsidRPr="007E1DA1" w:rsidRDefault="0081545C" w:rsidP="0081545C">
      <w:pPr>
        <w:tabs>
          <w:tab w:val="num" w:pos="1418"/>
        </w:tabs>
        <w:spacing w:before="120" w:after="12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Úhradu provede budoucí oprávněný bankovním převodem do 30 dnů po podpisu Smlouvy o zřízení služebnosti na bankovní úč</w:t>
      </w:r>
      <w:r w:rsidR="006A5E40" w:rsidRPr="007E1DA1">
        <w:rPr>
          <w:rFonts w:ascii="ArialMT" w:hAnsi="ArialMT" w:cs="ArialMT"/>
          <w:sz w:val="22"/>
          <w:szCs w:val="22"/>
        </w:rPr>
        <w:t>ty</w:t>
      </w:r>
      <w:r w:rsidRPr="007E1DA1">
        <w:rPr>
          <w:rFonts w:ascii="ArialMT" w:hAnsi="ArialMT" w:cs="ArialMT"/>
          <w:sz w:val="22"/>
          <w:szCs w:val="22"/>
        </w:rPr>
        <w:t xml:space="preserve"> uveden</w:t>
      </w:r>
      <w:r w:rsidR="006A5E40" w:rsidRPr="007E1DA1">
        <w:rPr>
          <w:rFonts w:ascii="ArialMT" w:hAnsi="ArialMT" w:cs="ArialMT"/>
          <w:sz w:val="22"/>
          <w:szCs w:val="22"/>
        </w:rPr>
        <w:t>é</w:t>
      </w:r>
      <w:r w:rsidRPr="007E1DA1">
        <w:rPr>
          <w:rFonts w:ascii="ArialMT" w:hAnsi="ArialMT" w:cs="ArialMT"/>
          <w:sz w:val="22"/>
          <w:szCs w:val="22"/>
        </w:rPr>
        <w:t xml:space="preserve"> v článku I. této smlouvy.</w:t>
      </w:r>
    </w:p>
    <w:p w:rsidR="00025CB8" w:rsidRPr="007E1DA1" w:rsidRDefault="00025CB8" w:rsidP="00503FBD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:rsidR="0081545C" w:rsidRPr="007E1DA1" w:rsidRDefault="0081545C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25CB8" w:rsidRPr="007E1DA1" w:rsidRDefault="009D49E8" w:rsidP="00025CB8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5.</w:t>
      </w:r>
    </w:p>
    <w:p w:rsidR="009D49E8" w:rsidRPr="007E1DA1" w:rsidRDefault="009D49E8" w:rsidP="001B6C4F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 xml:space="preserve">Správní poplatek za vklad práva </w:t>
      </w:r>
      <w:r w:rsidR="001B6C4F" w:rsidRPr="007E1DA1">
        <w:rPr>
          <w:rFonts w:ascii="ArialMT" w:hAnsi="ArialMT" w:cs="ArialMT"/>
          <w:sz w:val="22"/>
          <w:szCs w:val="22"/>
        </w:rPr>
        <w:t>o</w:t>
      </w:r>
      <w:r w:rsidRPr="007E1DA1">
        <w:rPr>
          <w:rFonts w:ascii="ArialMT" w:hAnsi="ArialMT" w:cs="ArialMT"/>
          <w:sz w:val="22"/>
          <w:szCs w:val="22"/>
        </w:rPr>
        <w:t xml:space="preserve">dpovídajícího služebnosti </w:t>
      </w:r>
      <w:r w:rsidR="001B6C4F" w:rsidRPr="007E1DA1">
        <w:rPr>
          <w:rFonts w:ascii="ArialMT" w:hAnsi="ArialMT" w:cs="ArialMT"/>
          <w:sz w:val="22"/>
          <w:szCs w:val="22"/>
        </w:rPr>
        <w:t xml:space="preserve">do katastru nemovitostí </w:t>
      </w:r>
      <w:r w:rsidRPr="007E1DA1">
        <w:rPr>
          <w:rFonts w:ascii="ArialMT" w:hAnsi="ArialMT" w:cs="ArialMT"/>
          <w:sz w:val="22"/>
          <w:szCs w:val="22"/>
        </w:rPr>
        <w:t>uhradí oprávněný</w:t>
      </w:r>
      <w:r w:rsidR="00025CB8" w:rsidRPr="007E1DA1">
        <w:rPr>
          <w:rFonts w:ascii="ArialMT" w:hAnsi="ArialMT" w:cs="ArialMT"/>
          <w:sz w:val="22"/>
          <w:szCs w:val="22"/>
        </w:rPr>
        <w:t xml:space="preserve"> ze služebnosti</w:t>
      </w:r>
      <w:r w:rsidRPr="007E1DA1">
        <w:rPr>
          <w:rFonts w:ascii="ArialMT" w:hAnsi="ArialMT" w:cs="ArialMT"/>
          <w:sz w:val="22"/>
          <w:szCs w:val="22"/>
        </w:rPr>
        <w:t>.</w:t>
      </w:r>
    </w:p>
    <w:p w:rsidR="00025CB8" w:rsidRPr="007E1DA1" w:rsidRDefault="00025CB8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7E1DA1" w:rsidRDefault="007E1DA1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7E1DA1" w:rsidRDefault="007E1DA1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7E1DA1" w:rsidRPr="007E1DA1" w:rsidRDefault="007E1DA1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25CB8" w:rsidRPr="007E1DA1" w:rsidDel="00405F34" w:rsidRDefault="009D49E8" w:rsidP="00025CB8">
      <w:pPr>
        <w:autoSpaceDE w:val="0"/>
        <w:autoSpaceDN w:val="0"/>
        <w:adjustRightInd w:val="0"/>
        <w:jc w:val="center"/>
        <w:rPr>
          <w:del w:id="11" w:author="akbs" w:date="2019-02-26T11:00:00Z"/>
          <w:rFonts w:ascii="ArialMT" w:hAnsi="ArialMT" w:cs="ArialMT"/>
          <w:sz w:val="22"/>
          <w:szCs w:val="22"/>
        </w:rPr>
      </w:pPr>
      <w:del w:id="12" w:author="akbs" w:date="2019-02-26T11:00:00Z">
        <w:r w:rsidRPr="007E1DA1" w:rsidDel="00405F34">
          <w:rPr>
            <w:rFonts w:ascii="ArialMT" w:hAnsi="ArialMT" w:cs="ArialMT"/>
            <w:sz w:val="22"/>
            <w:szCs w:val="22"/>
          </w:rPr>
          <w:delText>6.</w:delText>
        </w:r>
      </w:del>
    </w:p>
    <w:p w:rsidR="009D49E8" w:rsidRPr="007E1DA1" w:rsidDel="00405F34" w:rsidRDefault="009D49E8" w:rsidP="001B6C4F">
      <w:pPr>
        <w:autoSpaceDE w:val="0"/>
        <w:autoSpaceDN w:val="0"/>
        <w:adjustRightInd w:val="0"/>
        <w:jc w:val="both"/>
        <w:rPr>
          <w:del w:id="13" w:author="akbs" w:date="2019-02-26T11:00:00Z"/>
          <w:rFonts w:ascii="ArialMT" w:hAnsi="ArialMT" w:cs="ArialMT"/>
          <w:sz w:val="22"/>
          <w:szCs w:val="22"/>
        </w:rPr>
      </w:pPr>
      <w:del w:id="14" w:author="akbs" w:date="2019-02-26T11:00:00Z">
        <w:r w:rsidRPr="007E1DA1" w:rsidDel="00405F34">
          <w:rPr>
            <w:rFonts w:ascii="ArialMT" w:hAnsi="ArialMT" w:cs="ArialMT"/>
            <w:sz w:val="22"/>
            <w:szCs w:val="22"/>
          </w:rPr>
          <w:delText xml:space="preserve">Služebnost bude sjednána na dobu, po kterou bude oprávněným </w:delText>
        </w:r>
        <w:r w:rsidR="00025CB8" w:rsidRPr="007E1DA1" w:rsidDel="00405F34">
          <w:rPr>
            <w:rFonts w:ascii="ArialMT" w:hAnsi="ArialMT" w:cs="ArialMT"/>
            <w:sz w:val="22"/>
            <w:szCs w:val="22"/>
          </w:rPr>
          <w:delText xml:space="preserve">ze služebnosti </w:delText>
        </w:r>
        <w:r w:rsidR="000C3E65" w:rsidRPr="007E1DA1" w:rsidDel="00405F34">
          <w:rPr>
            <w:rFonts w:ascii="ArialMT" w:hAnsi="ArialMT" w:cs="ArialMT"/>
            <w:sz w:val="22"/>
            <w:szCs w:val="22"/>
          </w:rPr>
          <w:delText xml:space="preserve">vlastněna a provozována </w:delText>
        </w:r>
        <w:r w:rsidRPr="007E1DA1" w:rsidDel="00405F34">
          <w:rPr>
            <w:rFonts w:ascii="ArialMT" w:hAnsi="ArialMT" w:cs="ArialMT"/>
            <w:sz w:val="22"/>
            <w:szCs w:val="22"/>
          </w:rPr>
          <w:delText>stavba</w:delText>
        </w:r>
        <w:r w:rsidR="00025CB8" w:rsidRPr="007E1DA1" w:rsidDel="00405F34">
          <w:rPr>
            <w:rFonts w:ascii="ArialMT" w:hAnsi="ArialMT" w:cs="ArialMT"/>
            <w:sz w:val="22"/>
            <w:szCs w:val="22"/>
          </w:rPr>
          <w:delText xml:space="preserve"> </w:delText>
        </w:r>
        <w:r w:rsidRPr="007E1DA1" w:rsidDel="00405F34">
          <w:rPr>
            <w:rFonts w:ascii="ArialMT" w:hAnsi="ArialMT" w:cs="ArialMT"/>
            <w:sz w:val="22"/>
            <w:szCs w:val="22"/>
          </w:rPr>
          <w:delText>na pozemku vlastníka</w:delText>
        </w:r>
        <w:r w:rsidR="00EC0504" w:rsidRPr="007E1DA1" w:rsidDel="00405F34">
          <w:rPr>
            <w:rFonts w:ascii="ArialMT" w:hAnsi="ArialMT" w:cs="ArialMT"/>
            <w:sz w:val="22"/>
            <w:szCs w:val="22"/>
          </w:rPr>
          <w:delText xml:space="preserve"> – služební nemovitosti</w:delText>
        </w:r>
        <w:r w:rsidRPr="007E1DA1" w:rsidDel="00405F34">
          <w:rPr>
            <w:rFonts w:ascii="ArialMT" w:hAnsi="ArialMT" w:cs="ArialMT"/>
            <w:sz w:val="22"/>
            <w:szCs w:val="22"/>
          </w:rPr>
          <w:delText>. V případě, že oprávněný ze služebnosti převede tuto stavbu na jiného</w:delText>
        </w:r>
        <w:r w:rsidR="00025CB8" w:rsidRPr="007E1DA1" w:rsidDel="00405F34">
          <w:rPr>
            <w:rFonts w:ascii="ArialMT" w:hAnsi="ArialMT" w:cs="ArialMT"/>
            <w:sz w:val="22"/>
            <w:szCs w:val="22"/>
          </w:rPr>
          <w:delText xml:space="preserve"> </w:delText>
        </w:r>
        <w:r w:rsidRPr="007E1DA1" w:rsidDel="00405F34">
          <w:rPr>
            <w:rFonts w:ascii="ArialMT" w:hAnsi="ArialMT" w:cs="ArialMT"/>
            <w:sz w:val="22"/>
            <w:szCs w:val="22"/>
          </w:rPr>
          <w:delText>vlastníka, je oprávněný</w:delText>
        </w:r>
        <w:r w:rsidR="00025CB8" w:rsidRPr="007E1DA1" w:rsidDel="00405F34">
          <w:rPr>
            <w:rFonts w:ascii="ArialMT" w:hAnsi="ArialMT" w:cs="ArialMT"/>
            <w:sz w:val="22"/>
            <w:szCs w:val="22"/>
          </w:rPr>
          <w:delText xml:space="preserve"> ze služebnosti</w:delText>
        </w:r>
        <w:r w:rsidRPr="007E1DA1" w:rsidDel="00405F34">
          <w:rPr>
            <w:rFonts w:ascii="ArialMT" w:hAnsi="ArialMT" w:cs="ArialMT"/>
            <w:sz w:val="22"/>
            <w:szCs w:val="22"/>
          </w:rPr>
          <w:delText xml:space="preserve"> povinen do 30 dnů ode dne převodu oznámit povinnému</w:delText>
        </w:r>
        <w:r w:rsidR="00025CB8" w:rsidRPr="007E1DA1" w:rsidDel="00405F34">
          <w:rPr>
            <w:rFonts w:ascii="ArialMT" w:hAnsi="ArialMT" w:cs="ArialMT"/>
            <w:sz w:val="22"/>
            <w:szCs w:val="22"/>
          </w:rPr>
          <w:delText xml:space="preserve"> ze služebnosti</w:delText>
        </w:r>
        <w:r w:rsidRPr="007E1DA1" w:rsidDel="00405F34">
          <w:rPr>
            <w:rFonts w:ascii="ArialMT" w:hAnsi="ArialMT" w:cs="ArialMT"/>
            <w:sz w:val="22"/>
            <w:szCs w:val="22"/>
          </w:rPr>
          <w:delText xml:space="preserve"> nového</w:delText>
        </w:r>
        <w:r w:rsidR="00025CB8" w:rsidRPr="007E1DA1" w:rsidDel="00405F34">
          <w:rPr>
            <w:rFonts w:ascii="ArialMT" w:hAnsi="ArialMT" w:cs="ArialMT"/>
            <w:sz w:val="22"/>
            <w:szCs w:val="22"/>
          </w:rPr>
          <w:delText xml:space="preserve"> </w:delText>
        </w:r>
        <w:r w:rsidRPr="007E1DA1" w:rsidDel="00405F34">
          <w:rPr>
            <w:rFonts w:ascii="ArialMT" w:hAnsi="ArialMT" w:cs="ArialMT"/>
            <w:sz w:val="22"/>
            <w:szCs w:val="22"/>
          </w:rPr>
          <w:delText>vlastníka stavby.</w:delText>
        </w:r>
      </w:del>
    </w:p>
    <w:p w:rsidR="009D49E8" w:rsidRPr="007E1DA1" w:rsidRDefault="009D49E8" w:rsidP="001B6C4F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del w:id="15" w:author="akbs" w:date="2019-02-26T11:00:00Z">
        <w:r w:rsidRPr="007E1DA1" w:rsidDel="00405F34">
          <w:rPr>
            <w:rFonts w:ascii="ArialMT" w:hAnsi="ArialMT" w:cs="ArialMT"/>
            <w:sz w:val="22"/>
            <w:szCs w:val="22"/>
          </w:rPr>
          <w:delText>Oprávněný</w:delText>
        </w:r>
        <w:r w:rsidR="00025CB8" w:rsidRPr="007E1DA1" w:rsidDel="00405F34">
          <w:rPr>
            <w:rFonts w:ascii="ArialMT" w:hAnsi="ArialMT" w:cs="ArialMT"/>
            <w:sz w:val="22"/>
            <w:szCs w:val="22"/>
          </w:rPr>
          <w:delText xml:space="preserve"> ze služebnosti </w:delText>
        </w:r>
        <w:r w:rsidRPr="007E1DA1" w:rsidDel="00405F34">
          <w:rPr>
            <w:rFonts w:ascii="ArialMT" w:hAnsi="ArialMT" w:cs="ArialMT"/>
            <w:sz w:val="22"/>
            <w:szCs w:val="22"/>
          </w:rPr>
          <w:delText>a povinný</w:delText>
        </w:r>
        <w:r w:rsidR="00025CB8" w:rsidRPr="007E1DA1" w:rsidDel="00405F34">
          <w:rPr>
            <w:rFonts w:ascii="ArialMT" w:hAnsi="ArialMT" w:cs="ArialMT"/>
            <w:sz w:val="22"/>
            <w:szCs w:val="22"/>
          </w:rPr>
          <w:delText xml:space="preserve"> ze služebnosti </w:delText>
        </w:r>
        <w:r w:rsidRPr="007E1DA1" w:rsidDel="00405F34">
          <w:rPr>
            <w:rFonts w:ascii="ArialMT" w:hAnsi="ArialMT" w:cs="ArialMT"/>
            <w:sz w:val="22"/>
            <w:szCs w:val="22"/>
          </w:rPr>
          <w:delText xml:space="preserve">následně uzavřou dohodu o zrušení služebnosti </w:delText>
        </w:r>
        <w:r w:rsidR="00987C39" w:rsidRPr="007E1DA1" w:rsidDel="00405F34">
          <w:rPr>
            <w:rFonts w:ascii="ArialMT" w:hAnsi="ArialMT" w:cs="ArialMT"/>
            <w:sz w:val="22"/>
            <w:szCs w:val="22"/>
          </w:rPr>
          <w:br/>
        </w:r>
        <w:r w:rsidRPr="007E1DA1" w:rsidDel="00405F34">
          <w:rPr>
            <w:rFonts w:ascii="ArialMT" w:hAnsi="ArialMT" w:cs="ArialMT"/>
            <w:sz w:val="22"/>
            <w:szCs w:val="22"/>
          </w:rPr>
          <w:delText>s tím, že náklady</w:delText>
        </w:r>
        <w:r w:rsidR="00025CB8" w:rsidRPr="007E1DA1" w:rsidDel="00405F34">
          <w:rPr>
            <w:rFonts w:ascii="ArialMT" w:hAnsi="ArialMT" w:cs="ArialMT"/>
            <w:sz w:val="22"/>
            <w:szCs w:val="22"/>
          </w:rPr>
          <w:delText xml:space="preserve"> </w:delText>
        </w:r>
        <w:r w:rsidRPr="007E1DA1" w:rsidDel="00405F34">
          <w:rPr>
            <w:rFonts w:ascii="ArialMT" w:hAnsi="ArialMT" w:cs="ArialMT"/>
            <w:sz w:val="22"/>
            <w:szCs w:val="22"/>
          </w:rPr>
          <w:delText>související se změnou hradí oprávněný</w:delText>
        </w:r>
        <w:r w:rsidR="00025CB8" w:rsidRPr="007E1DA1" w:rsidDel="00405F34">
          <w:rPr>
            <w:rFonts w:ascii="ArialMT" w:hAnsi="ArialMT" w:cs="ArialMT"/>
            <w:sz w:val="22"/>
            <w:szCs w:val="22"/>
          </w:rPr>
          <w:delText xml:space="preserve"> ze služebnosti</w:delText>
        </w:r>
        <w:r w:rsidRPr="007E1DA1" w:rsidDel="00405F34">
          <w:rPr>
            <w:rFonts w:ascii="ArialMT" w:hAnsi="ArialMT" w:cs="ArialMT"/>
            <w:sz w:val="22"/>
            <w:szCs w:val="22"/>
          </w:rPr>
          <w:delText>.</w:delText>
        </w:r>
      </w:del>
    </w:p>
    <w:p w:rsidR="009C647F" w:rsidRPr="007E1DA1" w:rsidRDefault="009C647F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7E1DA1" w:rsidRPr="007E1DA1" w:rsidRDefault="007E1DA1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2A5185" w:rsidRPr="007E1DA1" w:rsidRDefault="00405F34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ins w:id="16" w:author="akbs" w:date="2019-02-26T11:00:00Z">
        <w:r>
          <w:rPr>
            <w:rFonts w:ascii="ArialMT" w:hAnsi="ArialMT" w:cs="ArialMT"/>
            <w:sz w:val="22"/>
            <w:szCs w:val="22"/>
          </w:rPr>
          <w:t>6</w:t>
        </w:r>
      </w:ins>
      <w:del w:id="17" w:author="akbs" w:date="2019-02-26T11:00:00Z">
        <w:r w:rsidR="000B28C5" w:rsidRPr="007E1DA1" w:rsidDel="00405F34">
          <w:rPr>
            <w:rFonts w:ascii="ArialMT" w:hAnsi="ArialMT" w:cs="ArialMT"/>
            <w:sz w:val="22"/>
            <w:szCs w:val="22"/>
          </w:rPr>
          <w:delText>7</w:delText>
        </w:r>
      </w:del>
      <w:r w:rsidR="009D49E8" w:rsidRPr="007E1DA1">
        <w:rPr>
          <w:rFonts w:ascii="ArialMT" w:hAnsi="ArialMT" w:cs="ArialMT"/>
          <w:sz w:val="22"/>
          <w:szCs w:val="22"/>
        </w:rPr>
        <w:t>.</w:t>
      </w:r>
    </w:p>
    <w:p w:rsidR="000B28C5" w:rsidRPr="007E1DA1" w:rsidRDefault="009D49E8" w:rsidP="00EC0504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Smluvní strany berou na vědomí, že právo odpovídající služebnosti nabude oprávněný dnem</w:t>
      </w:r>
      <w:r w:rsidR="000B28C5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vkladu práva s právními účinky ke dni podání návrhu na vklad do katastru nemovitostí</w:t>
      </w:r>
      <w:r w:rsidR="00FF1CE8" w:rsidRPr="007E1DA1">
        <w:rPr>
          <w:rFonts w:ascii="ArialMT" w:hAnsi="ArialMT" w:cs="ArialMT"/>
          <w:sz w:val="22"/>
          <w:szCs w:val="22"/>
        </w:rPr>
        <w:t xml:space="preserve"> u </w:t>
      </w:r>
      <w:r w:rsidRPr="007E1DA1">
        <w:rPr>
          <w:rFonts w:ascii="ArialMT" w:hAnsi="ArialMT" w:cs="ArialMT"/>
          <w:sz w:val="22"/>
          <w:szCs w:val="22"/>
        </w:rPr>
        <w:t xml:space="preserve">Katastrálního úřadu pro </w:t>
      </w:r>
      <w:r w:rsidR="00FF1CE8" w:rsidRPr="007E1DA1">
        <w:rPr>
          <w:rFonts w:ascii="ArialMT" w:hAnsi="ArialMT" w:cs="ArialMT"/>
          <w:sz w:val="22"/>
          <w:szCs w:val="22"/>
        </w:rPr>
        <w:t>Středočeský kraj</w:t>
      </w:r>
      <w:r w:rsidRPr="007E1DA1">
        <w:rPr>
          <w:rFonts w:ascii="ArialMT" w:hAnsi="ArialMT" w:cs="ArialMT"/>
          <w:sz w:val="22"/>
          <w:szCs w:val="22"/>
        </w:rPr>
        <w:t>, katastrálního pracoviště</w:t>
      </w:r>
      <w:r w:rsidR="00FF1CE8" w:rsidRPr="007E1DA1">
        <w:rPr>
          <w:rFonts w:ascii="ArialMT" w:hAnsi="ArialMT" w:cs="ArialMT"/>
          <w:sz w:val="22"/>
          <w:szCs w:val="22"/>
        </w:rPr>
        <w:t xml:space="preserve"> </w:t>
      </w:r>
      <w:r w:rsidR="009C647F" w:rsidRPr="007E1DA1">
        <w:rPr>
          <w:rFonts w:ascii="ArialMT" w:hAnsi="ArialMT" w:cs="ArialMT"/>
          <w:sz w:val="22"/>
          <w:szCs w:val="22"/>
        </w:rPr>
        <w:t>Praha-západ</w:t>
      </w:r>
      <w:r w:rsidR="00EC0504" w:rsidRPr="007E1DA1">
        <w:rPr>
          <w:rFonts w:ascii="ArialMT" w:hAnsi="ArialMT" w:cs="ArialMT"/>
          <w:sz w:val="22"/>
          <w:szCs w:val="22"/>
        </w:rPr>
        <w:t>.</w:t>
      </w:r>
    </w:p>
    <w:p w:rsidR="00EC0504" w:rsidRPr="007E1DA1" w:rsidRDefault="00EC0504" w:rsidP="00EC0504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:rsidR="007E1DA1" w:rsidRPr="007E1DA1" w:rsidRDefault="007E1DA1" w:rsidP="00EC0504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:rsidR="00186EEF" w:rsidRPr="007E1DA1" w:rsidRDefault="00186EEF" w:rsidP="00EC0504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:rsidR="009D49E8" w:rsidRPr="007E1DA1" w:rsidRDefault="009D49E8" w:rsidP="002A518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E1DA1">
        <w:rPr>
          <w:rFonts w:ascii="Arial-BoldMT" w:hAnsi="Arial-BoldMT" w:cs="Arial-BoldMT"/>
          <w:b/>
          <w:bCs/>
          <w:sz w:val="22"/>
          <w:szCs w:val="22"/>
        </w:rPr>
        <w:t>Č</w:t>
      </w:r>
      <w:r w:rsidR="002A5185" w:rsidRPr="007E1DA1">
        <w:rPr>
          <w:rFonts w:ascii="Arial-BoldMT" w:hAnsi="Arial-BoldMT" w:cs="Arial-BoldMT"/>
          <w:b/>
          <w:bCs/>
          <w:sz w:val="22"/>
          <w:szCs w:val="22"/>
        </w:rPr>
        <w:t>lánek IV.</w:t>
      </w:r>
    </w:p>
    <w:p w:rsidR="009D49E8" w:rsidRPr="007E1DA1" w:rsidRDefault="009D49E8" w:rsidP="002A518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E1DA1">
        <w:rPr>
          <w:rFonts w:ascii="Arial-BoldMT" w:hAnsi="Arial-BoldMT" w:cs="Arial-BoldMT"/>
          <w:b/>
          <w:bCs/>
          <w:sz w:val="22"/>
          <w:szCs w:val="22"/>
        </w:rPr>
        <w:t>Povinnosti budoucího oprávněného</w:t>
      </w:r>
      <w:r w:rsidR="002A5185" w:rsidRPr="007E1DA1">
        <w:rPr>
          <w:rFonts w:ascii="Arial-BoldMT" w:hAnsi="Arial-BoldMT" w:cs="Arial-BoldMT"/>
          <w:b/>
          <w:bCs/>
          <w:sz w:val="22"/>
          <w:szCs w:val="22"/>
        </w:rPr>
        <w:t xml:space="preserve"> ze služebnosti </w:t>
      </w:r>
      <w:r w:rsidRPr="007E1DA1">
        <w:rPr>
          <w:rFonts w:ascii="Arial-BoldMT" w:hAnsi="Arial-BoldMT" w:cs="Arial-BoldMT"/>
          <w:b/>
          <w:bCs/>
          <w:sz w:val="22"/>
          <w:szCs w:val="22"/>
        </w:rPr>
        <w:t>při zřízení, provozování a údržbě stavby</w:t>
      </w:r>
    </w:p>
    <w:p w:rsidR="002A5185" w:rsidRPr="007E1DA1" w:rsidRDefault="002A5185" w:rsidP="009D49E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:rsidR="00F53E32" w:rsidRPr="007E1DA1" w:rsidRDefault="00F53E32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2A5185" w:rsidRPr="007E1DA1" w:rsidRDefault="009D49E8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1.</w:t>
      </w:r>
    </w:p>
    <w:p w:rsidR="009D49E8" w:rsidRPr="007E1DA1" w:rsidRDefault="009D49E8" w:rsidP="000B28C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 xml:space="preserve">Budoucí oprávněný </w:t>
      </w:r>
      <w:r w:rsidR="002A5185" w:rsidRPr="007E1DA1">
        <w:rPr>
          <w:rFonts w:ascii="ArialMT" w:hAnsi="ArialMT" w:cs="ArialMT"/>
          <w:sz w:val="22"/>
          <w:szCs w:val="22"/>
        </w:rPr>
        <w:t>ze služebnosti s</w:t>
      </w:r>
      <w:r w:rsidRPr="007E1DA1">
        <w:rPr>
          <w:rFonts w:ascii="ArialMT" w:hAnsi="ArialMT" w:cs="ArialMT"/>
          <w:sz w:val="22"/>
          <w:szCs w:val="22"/>
        </w:rPr>
        <w:t xml:space="preserve">e zavazuje oznámit </w:t>
      </w:r>
      <w:r w:rsidR="002A5185" w:rsidRPr="007E1DA1">
        <w:rPr>
          <w:rFonts w:ascii="ArialMT" w:hAnsi="ArialMT" w:cs="ArialMT"/>
          <w:sz w:val="22"/>
          <w:szCs w:val="22"/>
        </w:rPr>
        <w:t xml:space="preserve">vlastníkovi pozemku </w:t>
      </w:r>
      <w:r w:rsidRPr="007E1DA1">
        <w:rPr>
          <w:rFonts w:ascii="ArialMT" w:hAnsi="ArialMT" w:cs="ArialMT"/>
          <w:sz w:val="22"/>
          <w:szCs w:val="22"/>
        </w:rPr>
        <w:t>každý zásah a účel zásahu na pozemku budoucího povinného</w:t>
      </w:r>
      <w:r w:rsidR="002A5185" w:rsidRPr="007E1DA1">
        <w:rPr>
          <w:rFonts w:ascii="ArialMT" w:hAnsi="ArialMT" w:cs="ArialMT"/>
          <w:sz w:val="22"/>
          <w:szCs w:val="22"/>
        </w:rPr>
        <w:t xml:space="preserve"> ze služebnosti</w:t>
      </w:r>
      <w:r w:rsidRPr="007E1DA1">
        <w:rPr>
          <w:rFonts w:ascii="ArialMT" w:hAnsi="ArialMT" w:cs="ArialMT"/>
          <w:sz w:val="22"/>
          <w:szCs w:val="22"/>
        </w:rPr>
        <w:t>, ke kterému</w:t>
      </w:r>
      <w:r w:rsidR="000B28C5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je oprávněn z této smlouvy a šetřit co nejvíce jeho majetek. Pokud z důsledku existence</w:t>
      </w:r>
      <w:r w:rsidR="000B28C5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služebnosti vznikne výstavbou, údržbou a opravami stavby ze strany budoucího</w:t>
      </w:r>
      <w:r w:rsidR="000B28C5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oprávněného</w:t>
      </w:r>
      <w:r w:rsidR="002A5185" w:rsidRPr="007E1DA1">
        <w:rPr>
          <w:rFonts w:ascii="ArialMT" w:hAnsi="ArialMT" w:cs="ArialMT"/>
          <w:sz w:val="22"/>
          <w:szCs w:val="22"/>
        </w:rPr>
        <w:t xml:space="preserve"> ze služebnosti</w:t>
      </w:r>
      <w:r w:rsidRPr="007E1DA1">
        <w:rPr>
          <w:rFonts w:ascii="ArialMT" w:hAnsi="ArialMT" w:cs="ArialMT"/>
          <w:sz w:val="22"/>
          <w:szCs w:val="22"/>
        </w:rPr>
        <w:t xml:space="preserve">, </w:t>
      </w:r>
      <w:del w:id="18" w:author="akbs" w:date="2019-02-26T11:01:00Z">
        <w:r w:rsidRPr="007E1DA1" w:rsidDel="00405F34">
          <w:rPr>
            <w:rFonts w:ascii="ArialMT" w:hAnsi="ArialMT" w:cs="ArialMT"/>
            <w:sz w:val="22"/>
            <w:szCs w:val="22"/>
          </w:rPr>
          <w:delText xml:space="preserve">ale </w:delText>
        </w:r>
      </w:del>
      <w:r w:rsidRPr="007E1DA1">
        <w:rPr>
          <w:rFonts w:ascii="ArialMT" w:hAnsi="ArialMT" w:cs="ArialMT"/>
          <w:sz w:val="22"/>
          <w:szCs w:val="22"/>
        </w:rPr>
        <w:t xml:space="preserve">i nezaviněně, tj. provozní závadou, straně vlastníka </w:t>
      </w:r>
      <w:r w:rsidR="002A5185" w:rsidRPr="007E1DA1">
        <w:rPr>
          <w:rFonts w:ascii="ArialMT" w:hAnsi="ArialMT" w:cs="ArialMT"/>
          <w:sz w:val="22"/>
          <w:szCs w:val="22"/>
        </w:rPr>
        <w:t>pozemku</w:t>
      </w:r>
      <w:r w:rsidRPr="007E1DA1">
        <w:rPr>
          <w:rFonts w:ascii="ArialMT" w:hAnsi="ArialMT" w:cs="ArialMT"/>
          <w:sz w:val="22"/>
          <w:szCs w:val="22"/>
        </w:rPr>
        <w:t xml:space="preserve"> škoda a znehodnocení pozemku, ponese náklady na jejich odstranění budoucí</w:t>
      </w:r>
      <w:r w:rsidR="000B28C5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oprávněný</w:t>
      </w:r>
      <w:r w:rsidR="002A5185" w:rsidRPr="007E1DA1">
        <w:rPr>
          <w:rFonts w:ascii="ArialMT" w:hAnsi="ArialMT" w:cs="ArialMT"/>
          <w:sz w:val="22"/>
          <w:szCs w:val="22"/>
        </w:rPr>
        <w:t xml:space="preserve"> ze služebnosti</w:t>
      </w:r>
      <w:r w:rsidRPr="007E1DA1">
        <w:rPr>
          <w:rFonts w:ascii="ArialMT" w:hAnsi="ArialMT" w:cs="ArialMT"/>
          <w:sz w:val="22"/>
          <w:szCs w:val="22"/>
        </w:rPr>
        <w:t>, případně zajistí nápravu v plném rozsahu.</w:t>
      </w:r>
    </w:p>
    <w:p w:rsidR="00C76D34" w:rsidRPr="007E1DA1" w:rsidRDefault="00C76D34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C76D34" w:rsidRPr="007E1DA1" w:rsidRDefault="00C76D34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2A5185" w:rsidRPr="007E1DA1" w:rsidRDefault="009D49E8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2.</w:t>
      </w:r>
    </w:p>
    <w:p w:rsidR="009D49E8" w:rsidRPr="007E1DA1" w:rsidRDefault="009D49E8" w:rsidP="000B28C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 xml:space="preserve">Budoucí oprávněný </w:t>
      </w:r>
      <w:r w:rsidR="002A5185" w:rsidRPr="007E1DA1">
        <w:rPr>
          <w:rFonts w:ascii="ArialMT" w:hAnsi="ArialMT" w:cs="ArialMT"/>
          <w:sz w:val="22"/>
          <w:szCs w:val="22"/>
        </w:rPr>
        <w:t xml:space="preserve">ze služebnosti </w:t>
      </w:r>
      <w:r w:rsidRPr="007E1DA1">
        <w:rPr>
          <w:rFonts w:ascii="ArialMT" w:hAnsi="ArialMT" w:cs="ArialMT"/>
          <w:sz w:val="22"/>
          <w:szCs w:val="22"/>
        </w:rPr>
        <w:t>se zavazuje, že stavba bude vybudována dle schválené projektové</w:t>
      </w:r>
      <w:r w:rsidR="002A5185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dokumentace.</w:t>
      </w:r>
    </w:p>
    <w:p w:rsidR="002A5185" w:rsidRPr="007E1DA1" w:rsidRDefault="002A5185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53E32" w:rsidRPr="007E1DA1" w:rsidRDefault="00F53E32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DB24E2" w:rsidRPr="007E1DA1" w:rsidRDefault="00DB24E2" w:rsidP="002A518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</w:p>
    <w:p w:rsidR="009D49E8" w:rsidRPr="007E1DA1" w:rsidRDefault="005C53F9" w:rsidP="002A518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E1DA1">
        <w:rPr>
          <w:rFonts w:ascii="Arial-BoldMT" w:hAnsi="Arial-BoldMT" w:cs="Arial-BoldMT"/>
          <w:b/>
          <w:bCs/>
          <w:sz w:val="22"/>
          <w:szCs w:val="22"/>
        </w:rPr>
        <w:t xml:space="preserve">Článek </w:t>
      </w:r>
      <w:r w:rsidR="009D49E8" w:rsidRPr="007E1DA1">
        <w:rPr>
          <w:rFonts w:ascii="Arial-BoldMT" w:hAnsi="Arial-BoldMT" w:cs="Arial-BoldMT"/>
          <w:b/>
          <w:bCs/>
          <w:sz w:val="22"/>
          <w:szCs w:val="22"/>
        </w:rPr>
        <w:t>V.</w:t>
      </w:r>
    </w:p>
    <w:p w:rsidR="009D49E8" w:rsidRPr="007E1DA1" w:rsidRDefault="009D49E8" w:rsidP="002A518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 w:rsidRPr="007E1DA1">
        <w:rPr>
          <w:rFonts w:ascii="Arial-BoldMT" w:hAnsi="Arial-BoldMT" w:cs="Arial-BoldMT"/>
          <w:b/>
          <w:bCs/>
          <w:sz w:val="22"/>
          <w:szCs w:val="22"/>
        </w:rPr>
        <w:t>Závěrečná ustanovení</w:t>
      </w:r>
    </w:p>
    <w:p w:rsidR="002A5185" w:rsidRPr="007E1DA1" w:rsidRDefault="002A5185" w:rsidP="002A518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</w:p>
    <w:p w:rsidR="00680B12" w:rsidRPr="007E1DA1" w:rsidRDefault="00680B12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2A5185" w:rsidRPr="007E1DA1" w:rsidRDefault="009D49E8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1.</w:t>
      </w:r>
    </w:p>
    <w:p w:rsidR="002A5185" w:rsidRPr="007E1DA1" w:rsidRDefault="009D49E8" w:rsidP="00EC0504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del w:id="19" w:author="akbs" w:date="2019-02-26T11:01:00Z">
        <w:r w:rsidRPr="007E1DA1" w:rsidDel="00405F34">
          <w:rPr>
            <w:rFonts w:ascii="ArialMT" w:hAnsi="ArialMT" w:cs="ArialMT"/>
            <w:sz w:val="22"/>
            <w:szCs w:val="22"/>
          </w:rPr>
          <w:delText xml:space="preserve">Skutečnosti </w:delText>
        </w:r>
      </w:del>
      <w:ins w:id="20" w:author="akbs" w:date="2019-02-26T11:01:00Z">
        <w:r w:rsidR="00405F34">
          <w:rPr>
            <w:rFonts w:ascii="ArialMT" w:hAnsi="ArialMT" w:cs="ArialMT"/>
            <w:sz w:val="22"/>
            <w:szCs w:val="22"/>
          </w:rPr>
          <w:t xml:space="preserve">Práva a povinnosti </w:t>
        </w:r>
      </w:ins>
      <w:r w:rsidRPr="007E1DA1">
        <w:rPr>
          <w:rFonts w:ascii="ArialMT" w:hAnsi="ArialMT" w:cs="ArialMT"/>
          <w:sz w:val="22"/>
          <w:szCs w:val="22"/>
        </w:rPr>
        <w:t>ve smlouvě blíže nespecifikované se řídí příslušnými ustanoveními zákona</w:t>
      </w:r>
      <w:r w:rsidR="000B28C5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č. 89/2012 Sb., občanský zákoník, v platném znění.</w:t>
      </w:r>
    </w:p>
    <w:p w:rsidR="00EC0504" w:rsidRPr="007E1DA1" w:rsidRDefault="00EC0504" w:rsidP="00EC0504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:rsidR="00EC0504" w:rsidRPr="007E1DA1" w:rsidRDefault="00EC0504" w:rsidP="00EC0504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2.</w:t>
      </w:r>
    </w:p>
    <w:p w:rsidR="00EC0504" w:rsidRPr="007E1DA1" w:rsidRDefault="00EC0504" w:rsidP="00EC0504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Práva a povinnosti vyplývající z této smlouvy přecházejí na třetí osoby.</w:t>
      </w:r>
    </w:p>
    <w:p w:rsidR="004E35CB" w:rsidRPr="007E1DA1" w:rsidRDefault="004E35CB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2A5185" w:rsidRPr="007E1DA1" w:rsidRDefault="004E35CB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3</w:t>
      </w:r>
      <w:r w:rsidR="009D49E8" w:rsidRPr="007E1DA1">
        <w:rPr>
          <w:rFonts w:ascii="ArialMT" w:hAnsi="ArialMT" w:cs="ArialMT"/>
          <w:sz w:val="22"/>
          <w:szCs w:val="22"/>
        </w:rPr>
        <w:t>.</w:t>
      </w:r>
    </w:p>
    <w:p w:rsidR="009D49E8" w:rsidRPr="007E1DA1" w:rsidRDefault="009D49E8" w:rsidP="00205967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Tato smlouva je vyhotovena v</w:t>
      </w:r>
      <w:r w:rsidR="007524F9" w:rsidRPr="007E1DA1">
        <w:rPr>
          <w:rFonts w:ascii="ArialMT" w:hAnsi="ArialMT" w:cs="ArialMT"/>
          <w:sz w:val="22"/>
          <w:szCs w:val="22"/>
        </w:rPr>
        <w:t>e</w:t>
      </w:r>
      <w:r w:rsidRPr="007E1DA1">
        <w:rPr>
          <w:rFonts w:ascii="ArialMT" w:hAnsi="ArialMT" w:cs="ArialMT"/>
          <w:sz w:val="22"/>
          <w:szCs w:val="22"/>
        </w:rPr>
        <w:t xml:space="preserve"> </w:t>
      </w:r>
      <w:r w:rsidR="007524F9" w:rsidRPr="007E1DA1">
        <w:rPr>
          <w:rFonts w:ascii="ArialMT" w:hAnsi="ArialMT" w:cs="ArialMT"/>
          <w:sz w:val="22"/>
          <w:szCs w:val="22"/>
        </w:rPr>
        <w:t>4</w:t>
      </w:r>
      <w:r w:rsidRPr="007E1DA1">
        <w:rPr>
          <w:rFonts w:ascii="ArialMT" w:hAnsi="ArialMT" w:cs="ArialMT"/>
          <w:sz w:val="22"/>
          <w:szCs w:val="22"/>
        </w:rPr>
        <w:t xml:space="preserve"> stejnopisech, z nichž </w:t>
      </w:r>
      <w:r w:rsidR="000B28C5" w:rsidRPr="007E1DA1">
        <w:rPr>
          <w:rFonts w:ascii="ArialMT" w:hAnsi="ArialMT" w:cs="ArialMT"/>
          <w:sz w:val="22"/>
          <w:szCs w:val="22"/>
        </w:rPr>
        <w:t>2</w:t>
      </w:r>
      <w:r w:rsidR="002A5185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j</w:t>
      </w:r>
      <w:r w:rsidR="00C76D34" w:rsidRPr="007E1DA1">
        <w:rPr>
          <w:rFonts w:ascii="ArialMT" w:hAnsi="ArialMT" w:cs="ArialMT"/>
          <w:sz w:val="22"/>
          <w:szCs w:val="22"/>
        </w:rPr>
        <w:t>sou</w:t>
      </w:r>
      <w:r w:rsidRPr="007E1DA1">
        <w:rPr>
          <w:rFonts w:ascii="ArialMT" w:hAnsi="ArialMT" w:cs="ArialMT"/>
          <w:sz w:val="22"/>
          <w:szCs w:val="22"/>
        </w:rPr>
        <w:t xml:space="preserve"> určen</w:t>
      </w:r>
      <w:r w:rsidR="00C76D34" w:rsidRPr="007E1DA1">
        <w:rPr>
          <w:rFonts w:ascii="ArialMT" w:hAnsi="ArialMT" w:cs="ArialMT"/>
          <w:sz w:val="22"/>
          <w:szCs w:val="22"/>
        </w:rPr>
        <w:t>y</w:t>
      </w:r>
      <w:r w:rsidR="000B28C5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pro budoucího oprávněného</w:t>
      </w:r>
      <w:r w:rsidR="002A5185" w:rsidRPr="007E1DA1">
        <w:rPr>
          <w:rFonts w:ascii="ArialMT" w:hAnsi="ArialMT" w:cs="ArialMT"/>
          <w:sz w:val="22"/>
          <w:szCs w:val="22"/>
        </w:rPr>
        <w:t xml:space="preserve"> ze služebnosti</w:t>
      </w:r>
      <w:r w:rsidRPr="007E1DA1">
        <w:rPr>
          <w:rFonts w:ascii="ArialMT" w:hAnsi="ArialMT" w:cs="ArialMT"/>
          <w:sz w:val="22"/>
          <w:szCs w:val="22"/>
        </w:rPr>
        <w:t xml:space="preserve"> a </w:t>
      </w:r>
      <w:r w:rsidR="007524F9" w:rsidRPr="007E1DA1">
        <w:rPr>
          <w:rFonts w:ascii="ArialMT" w:hAnsi="ArialMT" w:cs="ArialMT"/>
          <w:sz w:val="22"/>
          <w:szCs w:val="22"/>
        </w:rPr>
        <w:t>2</w:t>
      </w:r>
      <w:r w:rsidR="000B28C5" w:rsidRPr="007E1DA1">
        <w:rPr>
          <w:rFonts w:ascii="ArialMT" w:hAnsi="ArialMT" w:cs="ArialMT"/>
          <w:sz w:val="22"/>
          <w:szCs w:val="22"/>
        </w:rPr>
        <w:t xml:space="preserve"> pro </w:t>
      </w:r>
      <w:r w:rsidRPr="007E1DA1">
        <w:rPr>
          <w:rFonts w:ascii="ArialMT" w:hAnsi="ArialMT" w:cs="ArialMT"/>
          <w:sz w:val="22"/>
          <w:szCs w:val="22"/>
        </w:rPr>
        <w:t>budoucího povinného</w:t>
      </w:r>
      <w:r w:rsidR="002A5185" w:rsidRPr="007E1DA1">
        <w:rPr>
          <w:rFonts w:ascii="ArialMT" w:hAnsi="ArialMT" w:cs="ArialMT"/>
          <w:sz w:val="22"/>
          <w:szCs w:val="22"/>
        </w:rPr>
        <w:t xml:space="preserve"> ze služebnosti</w:t>
      </w:r>
      <w:r w:rsidRPr="007E1DA1">
        <w:rPr>
          <w:rFonts w:ascii="ArialMT" w:hAnsi="ArialMT" w:cs="ArialMT"/>
          <w:sz w:val="22"/>
          <w:szCs w:val="22"/>
        </w:rPr>
        <w:t>.</w:t>
      </w:r>
    </w:p>
    <w:p w:rsidR="002A5185" w:rsidRPr="007E1DA1" w:rsidRDefault="002A5185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A5185" w:rsidRPr="007E1DA1" w:rsidRDefault="004E35CB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4</w:t>
      </w:r>
      <w:r w:rsidR="009D49E8" w:rsidRPr="007E1DA1">
        <w:rPr>
          <w:rFonts w:ascii="ArialMT" w:hAnsi="ArialMT" w:cs="ArialMT"/>
          <w:sz w:val="22"/>
          <w:szCs w:val="22"/>
        </w:rPr>
        <w:t>.</w:t>
      </w:r>
    </w:p>
    <w:p w:rsidR="009D49E8" w:rsidRPr="007E1DA1" w:rsidRDefault="002A5185" w:rsidP="000B28C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Podpisem S</w:t>
      </w:r>
      <w:r w:rsidR="009D49E8" w:rsidRPr="007E1DA1">
        <w:rPr>
          <w:rFonts w:ascii="ArialMT" w:hAnsi="ArialMT" w:cs="ArialMT"/>
          <w:sz w:val="22"/>
          <w:szCs w:val="22"/>
        </w:rPr>
        <w:t>mlouvy o budoucí smlouvě o zřízení služebnosti oběma smluvními stranami</w:t>
      </w:r>
      <w:r w:rsidR="000B28C5" w:rsidRPr="007E1DA1">
        <w:rPr>
          <w:rFonts w:ascii="ArialMT" w:hAnsi="ArialMT" w:cs="ArialMT"/>
          <w:sz w:val="22"/>
          <w:szCs w:val="22"/>
        </w:rPr>
        <w:t xml:space="preserve"> </w:t>
      </w:r>
      <w:r w:rsidR="009D49E8" w:rsidRPr="007E1DA1">
        <w:rPr>
          <w:rFonts w:ascii="ArialMT" w:hAnsi="ArialMT" w:cs="ArialMT"/>
          <w:sz w:val="22"/>
          <w:szCs w:val="22"/>
        </w:rPr>
        <w:t>vzniká budoucímu oprávněnému právo realizovat uvažovanou stavbu na pozemku.</w:t>
      </w:r>
    </w:p>
    <w:p w:rsidR="002A5185" w:rsidRPr="007E1DA1" w:rsidRDefault="002A5185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A5185" w:rsidRPr="007E1DA1" w:rsidRDefault="004E35CB" w:rsidP="002A518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5</w:t>
      </w:r>
      <w:r w:rsidR="009D49E8" w:rsidRPr="007E1DA1">
        <w:rPr>
          <w:rFonts w:ascii="ArialMT" w:hAnsi="ArialMT" w:cs="ArialMT"/>
          <w:sz w:val="22"/>
          <w:szCs w:val="22"/>
        </w:rPr>
        <w:t>.</w:t>
      </w:r>
    </w:p>
    <w:p w:rsidR="009D49E8" w:rsidRPr="007E1DA1" w:rsidRDefault="009D49E8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Smlouva o budoucí smlouvě o zřízení služebnosti nabývá platnosti a úč</w:t>
      </w:r>
      <w:r w:rsidR="002A5185" w:rsidRPr="007E1DA1">
        <w:rPr>
          <w:rFonts w:ascii="ArialMT" w:hAnsi="ArialMT" w:cs="ArialMT"/>
          <w:sz w:val="22"/>
          <w:szCs w:val="22"/>
        </w:rPr>
        <w:t xml:space="preserve">innosti dnem podpisu smlouvy oběma </w:t>
      </w:r>
      <w:r w:rsidRPr="007E1DA1">
        <w:rPr>
          <w:rFonts w:ascii="ArialMT" w:hAnsi="ArialMT" w:cs="ArialMT"/>
          <w:sz w:val="22"/>
          <w:szCs w:val="22"/>
        </w:rPr>
        <w:t>smluvními stranami.</w:t>
      </w:r>
      <w:r w:rsidR="005C53F9" w:rsidRPr="007E1DA1">
        <w:rPr>
          <w:rFonts w:ascii="ArialMT" w:hAnsi="ArialMT" w:cs="ArialMT"/>
          <w:sz w:val="22"/>
          <w:szCs w:val="22"/>
        </w:rPr>
        <w:t xml:space="preserve"> Podpisem této smlouvy jsou obě smluvní strany vázány a nemohou od ní jednostranně odstoupit.</w:t>
      </w:r>
    </w:p>
    <w:p w:rsidR="002A5185" w:rsidRPr="007E1DA1" w:rsidRDefault="002A5185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9F57B5" w:rsidRPr="007E1DA1" w:rsidRDefault="009F57B5" w:rsidP="00597CB8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597CB8" w:rsidRPr="007E1DA1" w:rsidRDefault="004E35CB" w:rsidP="00597CB8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6</w:t>
      </w:r>
      <w:r w:rsidR="00597CB8" w:rsidRPr="007E1DA1">
        <w:rPr>
          <w:rFonts w:ascii="ArialMT" w:hAnsi="ArialMT" w:cs="ArialMT"/>
          <w:sz w:val="22"/>
          <w:szCs w:val="22"/>
        </w:rPr>
        <w:t>.</w:t>
      </w:r>
    </w:p>
    <w:p w:rsidR="005C53F9" w:rsidRPr="007E1DA1" w:rsidRDefault="00597CB8" w:rsidP="000B28C5">
      <w:pPr>
        <w:jc w:val="both"/>
        <w:rPr>
          <w:rFonts w:ascii="Arial" w:hAnsi="Arial" w:cs="Arial"/>
          <w:sz w:val="22"/>
          <w:szCs w:val="22"/>
        </w:rPr>
      </w:pPr>
      <w:r w:rsidRPr="007E1DA1">
        <w:rPr>
          <w:rFonts w:ascii="Arial" w:hAnsi="Arial" w:cs="Arial"/>
          <w:sz w:val="22"/>
          <w:szCs w:val="22"/>
        </w:rPr>
        <w:t>Změny a doplňky této smlouvy lze činit pouze písemně, číslovanými dodatky, podepsanými oběma smluvními stranami.</w:t>
      </w:r>
    </w:p>
    <w:p w:rsidR="005C53F9" w:rsidRPr="007E1DA1" w:rsidRDefault="005C53F9" w:rsidP="005C53F9">
      <w:pPr>
        <w:rPr>
          <w:rFonts w:ascii="Arial" w:hAnsi="Arial" w:cs="Arial"/>
          <w:sz w:val="22"/>
          <w:szCs w:val="22"/>
        </w:rPr>
      </w:pPr>
    </w:p>
    <w:p w:rsidR="00597CB8" w:rsidRPr="007E1DA1" w:rsidRDefault="004E35CB" w:rsidP="00597CB8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7</w:t>
      </w:r>
      <w:r w:rsidR="005C53F9" w:rsidRPr="007E1DA1">
        <w:rPr>
          <w:rFonts w:ascii="ArialMT" w:hAnsi="ArialMT" w:cs="ArialMT"/>
          <w:sz w:val="22"/>
          <w:szCs w:val="22"/>
        </w:rPr>
        <w:t>.</w:t>
      </w:r>
    </w:p>
    <w:p w:rsidR="009D49E8" w:rsidRPr="007E1DA1" w:rsidRDefault="009D49E8" w:rsidP="000B28C5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Smluvní strany této smlouvy prohlašují, ž</w:t>
      </w:r>
      <w:r w:rsidR="00597CB8" w:rsidRPr="007E1DA1">
        <w:rPr>
          <w:rFonts w:ascii="ArialMT" w:hAnsi="ArialMT" w:cs="ArialMT"/>
          <w:sz w:val="22"/>
          <w:szCs w:val="22"/>
        </w:rPr>
        <w:t>e si S</w:t>
      </w:r>
      <w:r w:rsidRPr="007E1DA1">
        <w:rPr>
          <w:rFonts w:ascii="ArialMT" w:hAnsi="ArialMT" w:cs="ArialMT"/>
          <w:sz w:val="22"/>
          <w:szCs w:val="22"/>
        </w:rPr>
        <w:t>mlouvu o budoucí smlouvě o zřízení</w:t>
      </w:r>
      <w:r w:rsidR="000B28C5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služebnosti přečetly, že je uzavírána po vzájemném projednání, podle jejich pravé</w:t>
      </w:r>
      <w:r w:rsidR="000B28C5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>a svobodné vůle, určitě, vážně a srozumitelně, nikoli v tísni ani za nápadně nevýhodných</w:t>
      </w:r>
      <w:r w:rsidR="000B28C5" w:rsidRPr="007E1DA1">
        <w:rPr>
          <w:rFonts w:ascii="ArialMT" w:hAnsi="ArialMT" w:cs="ArialMT"/>
          <w:sz w:val="22"/>
          <w:szCs w:val="22"/>
        </w:rPr>
        <w:t xml:space="preserve"> </w:t>
      </w:r>
      <w:r w:rsidRPr="007E1DA1">
        <w:rPr>
          <w:rFonts w:ascii="ArialMT" w:hAnsi="ArialMT" w:cs="ArialMT"/>
          <w:sz w:val="22"/>
          <w:szCs w:val="22"/>
        </w:rPr>
        <w:t xml:space="preserve">podmínek. Na důkaz toho připojují </w:t>
      </w:r>
      <w:r w:rsidR="005C1F38" w:rsidRPr="007E1DA1">
        <w:rPr>
          <w:rFonts w:ascii="ArialMT" w:hAnsi="ArialMT" w:cs="ArialMT"/>
          <w:sz w:val="22"/>
          <w:szCs w:val="22"/>
        </w:rPr>
        <w:t>své podpisy (</w:t>
      </w:r>
      <w:r w:rsidRPr="007E1DA1">
        <w:rPr>
          <w:rFonts w:ascii="ArialMT" w:hAnsi="ArialMT" w:cs="ArialMT"/>
          <w:sz w:val="22"/>
          <w:szCs w:val="22"/>
        </w:rPr>
        <w:t>podpisy svých zástupců</w:t>
      </w:r>
      <w:r w:rsidR="005C1F38" w:rsidRPr="007E1DA1">
        <w:rPr>
          <w:rFonts w:ascii="ArialMT" w:hAnsi="ArialMT" w:cs="ArialMT"/>
          <w:sz w:val="22"/>
          <w:szCs w:val="22"/>
        </w:rPr>
        <w:t>)</w:t>
      </w:r>
      <w:r w:rsidRPr="007E1DA1">
        <w:rPr>
          <w:rFonts w:ascii="ArialMT" w:hAnsi="ArialMT" w:cs="ArialMT"/>
          <w:sz w:val="22"/>
          <w:szCs w:val="22"/>
        </w:rPr>
        <w:t>.</w:t>
      </w:r>
    </w:p>
    <w:p w:rsidR="00205967" w:rsidRPr="007E1DA1" w:rsidRDefault="00205967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05967" w:rsidRPr="007E1DA1" w:rsidRDefault="00205967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680B12" w:rsidRPr="007E1DA1" w:rsidRDefault="00680B12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42C1E" w:rsidRPr="007E1DA1" w:rsidRDefault="00242C1E" w:rsidP="009D49E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10406E" w:rsidRPr="007E1DA1" w:rsidRDefault="000B045A" w:rsidP="0010406E">
      <w:pPr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z</w:t>
      </w:r>
      <w:r w:rsidR="009D49E8" w:rsidRPr="007E1DA1">
        <w:rPr>
          <w:rFonts w:ascii="ArialMT" w:hAnsi="ArialMT" w:cs="ArialMT"/>
          <w:sz w:val="22"/>
          <w:szCs w:val="22"/>
        </w:rPr>
        <w:t>a budoucího povinného</w:t>
      </w:r>
      <w:r w:rsidR="00597CB8" w:rsidRPr="007E1DA1">
        <w:rPr>
          <w:rFonts w:ascii="ArialMT" w:hAnsi="ArialMT" w:cs="ArialMT"/>
          <w:sz w:val="22"/>
          <w:szCs w:val="22"/>
        </w:rPr>
        <w:t xml:space="preserve"> ze služebnosti</w:t>
      </w:r>
      <w:r w:rsidR="0010406E" w:rsidRPr="007E1DA1">
        <w:rPr>
          <w:rFonts w:ascii="ArialMT" w:hAnsi="ArialMT" w:cs="ArialMT"/>
          <w:sz w:val="22"/>
          <w:szCs w:val="22"/>
        </w:rPr>
        <w:tab/>
      </w:r>
      <w:r w:rsidR="007E1DA1">
        <w:rPr>
          <w:rFonts w:ascii="ArialMT" w:hAnsi="ArialMT" w:cs="ArialMT"/>
          <w:sz w:val="22"/>
          <w:szCs w:val="22"/>
        </w:rPr>
        <w:t xml:space="preserve">        </w:t>
      </w:r>
      <w:r w:rsidR="0010406E" w:rsidRPr="007E1DA1">
        <w:rPr>
          <w:rFonts w:ascii="ArialMT" w:hAnsi="ArialMT" w:cs="ArialMT"/>
          <w:sz w:val="22"/>
          <w:szCs w:val="22"/>
        </w:rPr>
        <w:t>za budoucího oprávněného ze služebnosti</w:t>
      </w:r>
    </w:p>
    <w:p w:rsidR="0010406E" w:rsidRPr="007E1DA1" w:rsidRDefault="0010406E" w:rsidP="0010406E">
      <w:pPr>
        <w:rPr>
          <w:rFonts w:ascii="ArialMT" w:hAnsi="ArialMT" w:cs="ArialMT"/>
          <w:sz w:val="22"/>
          <w:szCs w:val="22"/>
        </w:rPr>
      </w:pPr>
    </w:p>
    <w:p w:rsidR="0010406E" w:rsidRPr="007E1DA1" w:rsidRDefault="0010406E" w:rsidP="0010406E">
      <w:pPr>
        <w:rPr>
          <w:rFonts w:ascii="ArialMT" w:hAnsi="ArialMT" w:cs="ArialMT"/>
          <w:sz w:val="22"/>
          <w:szCs w:val="22"/>
        </w:rPr>
      </w:pPr>
    </w:p>
    <w:p w:rsidR="007E1DA1" w:rsidRPr="007E1DA1" w:rsidRDefault="007E1DA1" w:rsidP="007E1DA1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V ………..….………dne …………..…</w:t>
      </w:r>
      <w:r w:rsidRPr="007E1DA1"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 xml:space="preserve">         </w:t>
      </w:r>
      <w:r w:rsidRPr="007E1DA1">
        <w:rPr>
          <w:rFonts w:ascii="ArialMT" w:hAnsi="ArialMT" w:cs="ArialMT"/>
          <w:sz w:val="22"/>
          <w:szCs w:val="22"/>
        </w:rPr>
        <w:t>V ………..……….…….. dne………………..</w:t>
      </w:r>
    </w:p>
    <w:p w:rsidR="007E1DA1" w:rsidRPr="007E1DA1" w:rsidRDefault="007E1DA1" w:rsidP="007E1DA1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7E1DA1" w:rsidRPr="007E1DA1" w:rsidRDefault="007E1DA1" w:rsidP="007E1DA1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10406E" w:rsidRPr="007E1DA1" w:rsidRDefault="0010406E" w:rsidP="0010406E">
      <w:pPr>
        <w:rPr>
          <w:rFonts w:ascii="ArialMT" w:hAnsi="ArialMT" w:cs="ArialMT"/>
          <w:sz w:val="22"/>
          <w:szCs w:val="22"/>
        </w:rPr>
      </w:pPr>
    </w:p>
    <w:p w:rsidR="0010406E" w:rsidRPr="007E1DA1" w:rsidRDefault="0010406E" w:rsidP="0010406E">
      <w:pPr>
        <w:rPr>
          <w:rFonts w:ascii="ArialMT" w:hAnsi="ArialMT" w:cs="ArialMT"/>
          <w:sz w:val="22"/>
          <w:szCs w:val="22"/>
        </w:rPr>
      </w:pPr>
    </w:p>
    <w:p w:rsidR="0010406E" w:rsidRPr="007E1DA1" w:rsidRDefault="0010406E" w:rsidP="0010406E">
      <w:pPr>
        <w:rPr>
          <w:rFonts w:ascii="ArialMT" w:hAnsi="ArialMT" w:cs="ArialMT"/>
          <w:sz w:val="22"/>
          <w:szCs w:val="22"/>
        </w:rPr>
      </w:pPr>
    </w:p>
    <w:p w:rsidR="0010406E" w:rsidRPr="007E1DA1" w:rsidRDefault="0010406E" w:rsidP="0010406E">
      <w:pPr>
        <w:ind w:firstLine="5664"/>
        <w:rPr>
          <w:rFonts w:ascii="ArialMT" w:hAnsi="ArialMT" w:cs="ArialMT"/>
          <w:sz w:val="22"/>
          <w:szCs w:val="22"/>
        </w:rPr>
      </w:pPr>
    </w:p>
    <w:p w:rsidR="0010406E" w:rsidRPr="007E1DA1" w:rsidRDefault="0010406E" w:rsidP="0010406E">
      <w:pPr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.………………………………</w:t>
      </w:r>
      <w:r w:rsidRPr="007E1DA1">
        <w:rPr>
          <w:rFonts w:ascii="ArialMT" w:hAnsi="ArialMT" w:cs="ArialMT"/>
          <w:sz w:val="22"/>
          <w:szCs w:val="22"/>
        </w:rPr>
        <w:tab/>
      </w:r>
      <w:r w:rsidRPr="007E1DA1">
        <w:rPr>
          <w:rFonts w:ascii="ArialMT" w:hAnsi="ArialMT" w:cs="ArialMT"/>
          <w:sz w:val="22"/>
          <w:szCs w:val="22"/>
        </w:rPr>
        <w:tab/>
      </w:r>
      <w:r w:rsidRPr="007E1DA1">
        <w:rPr>
          <w:rFonts w:ascii="ArialMT" w:hAnsi="ArialMT" w:cs="ArialMT"/>
          <w:sz w:val="22"/>
          <w:szCs w:val="22"/>
        </w:rPr>
        <w:tab/>
      </w:r>
      <w:r w:rsidRPr="007E1DA1">
        <w:rPr>
          <w:rFonts w:ascii="ArialMT" w:hAnsi="ArialMT" w:cs="ArialMT"/>
          <w:sz w:val="22"/>
          <w:szCs w:val="22"/>
        </w:rPr>
        <w:tab/>
        <w:t>.………………………………</w:t>
      </w:r>
      <w:r w:rsidRPr="007E1DA1">
        <w:rPr>
          <w:rFonts w:ascii="ArialMT" w:hAnsi="ArialMT" w:cs="ArialMT"/>
          <w:sz w:val="22"/>
          <w:szCs w:val="22"/>
        </w:rPr>
        <w:tab/>
      </w:r>
    </w:p>
    <w:p w:rsidR="0010406E" w:rsidRPr="007E1DA1" w:rsidRDefault="007524F9" w:rsidP="003E7B5D">
      <w:pPr>
        <w:ind w:left="708" w:firstLine="708"/>
        <w:rPr>
          <w:rFonts w:ascii="ArialMT" w:hAnsi="ArialMT" w:cs="ArialMT"/>
          <w:sz w:val="22"/>
          <w:szCs w:val="22"/>
        </w:rPr>
        <w:pPrChange w:id="21" w:author="Nikola Alferyová" w:date="2019-06-14T14:02:00Z">
          <w:pPr/>
        </w:pPrChange>
      </w:pPr>
      <w:del w:id="22" w:author="Nikola Alferyová" w:date="2019-06-14T14:02:00Z">
        <w:r w:rsidRPr="007E1DA1" w:rsidDel="003E7B5D">
          <w:rPr>
            <w:rFonts w:ascii="Arial" w:hAnsi="Arial" w:cs="Arial"/>
            <w:sz w:val="22"/>
            <w:szCs w:val="22"/>
          </w:rPr>
          <w:delText>Hostová Jindřiška</w:delText>
        </w:r>
      </w:del>
      <w:r w:rsidR="0010406E" w:rsidRPr="007E1DA1">
        <w:rPr>
          <w:rFonts w:ascii="ArialMT" w:hAnsi="ArialMT" w:cs="ArialMT"/>
          <w:sz w:val="22"/>
          <w:szCs w:val="22"/>
        </w:rPr>
        <w:tab/>
      </w:r>
      <w:r w:rsidR="0010406E" w:rsidRPr="007E1DA1">
        <w:rPr>
          <w:rFonts w:ascii="ArialMT" w:hAnsi="ArialMT" w:cs="ArialMT"/>
          <w:sz w:val="22"/>
          <w:szCs w:val="22"/>
        </w:rPr>
        <w:tab/>
      </w:r>
      <w:r w:rsidR="0010406E" w:rsidRPr="007E1DA1">
        <w:rPr>
          <w:rFonts w:ascii="ArialMT" w:hAnsi="ArialMT" w:cs="ArialMT"/>
          <w:sz w:val="22"/>
          <w:szCs w:val="22"/>
        </w:rPr>
        <w:tab/>
      </w:r>
      <w:r w:rsidR="0010406E" w:rsidRPr="007E1DA1">
        <w:rPr>
          <w:rFonts w:ascii="ArialMT" w:hAnsi="ArialMT" w:cs="ArialMT"/>
          <w:sz w:val="22"/>
          <w:szCs w:val="22"/>
        </w:rPr>
        <w:tab/>
      </w:r>
      <w:r w:rsidR="00680B12" w:rsidRPr="007E1DA1">
        <w:rPr>
          <w:rFonts w:ascii="ArialMT" w:hAnsi="ArialMT" w:cs="ArialMT"/>
          <w:sz w:val="22"/>
          <w:szCs w:val="22"/>
        </w:rPr>
        <w:tab/>
      </w:r>
      <w:r w:rsidR="00680B12" w:rsidRPr="007E1DA1">
        <w:rPr>
          <w:rFonts w:ascii="Arial" w:hAnsi="Arial" w:cs="Arial"/>
          <w:sz w:val="22"/>
          <w:szCs w:val="22"/>
        </w:rPr>
        <w:t xml:space="preserve">Vácha Milan </w:t>
      </w:r>
      <w:r w:rsidR="0010406E" w:rsidRPr="007E1DA1">
        <w:rPr>
          <w:rFonts w:ascii="ArialMT" w:hAnsi="ArialMT" w:cs="ArialMT"/>
          <w:sz w:val="22"/>
          <w:szCs w:val="22"/>
        </w:rPr>
        <w:t>– starosta obce</w:t>
      </w:r>
    </w:p>
    <w:p w:rsidR="0010406E" w:rsidRPr="007E1DA1" w:rsidRDefault="0010406E" w:rsidP="0010406E">
      <w:pPr>
        <w:rPr>
          <w:rFonts w:ascii="ArialMT" w:hAnsi="ArialMT" w:cs="ArialMT"/>
          <w:sz w:val="22"/>
          <w:szCs w:val="22"/>
        </w:rPr>
      </w:pPr>
    </w:p>
    <w:p w:rsidR="0010406E" w:rsidRPr="007E1DA1" w:rsidRDefault="0010406E" w:rsidP="0010406E">
      <w:pPr>
        <w:rPr>
          <w:rFonts w:ascii="ArialMT" w:hAnsi="ArialMT" w:cs="ArialMT"/>
          <w:sz w:val="22"/>
          <w:szCs w:val="22"/>
        </w:rPr>
      </w:pPr>
    </w:p>
    <w:p w:rsidR="0010406E" w:rsidRPr="007E1DA1" w:rsidRDefault="007E1DA1" w:rsidP="0010406E">
      <w:pPr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V ………..….………dne …………..…</w:t>
      </w:r>
    </w:p>
    <w:p w:rsidR="00C3652F" w:rsidRDefault="00C3652F" w:rsidP="00C3652F">
      <w:pPr>
        <w:ind w:left="4956" w:firstLine="708"/>
        <w:rPr>
          <w:rFonts w:ascii="ArialMT" w:hAnsi="ArialMT" w:cs="ArialMT"/>
          <w:sz w:val="22"/>
          <w:szCs w:val="22"/>
        </w:rPr>
      </w:pPr>
    </w:p>
    <w:p w:rsidR="007E1DA1" w:rsidRDefault="007E1DA1" w:rsidP="00C3652F">
      <w:pPr>
        <w:ind w:left="4956" w:firstLine="708"/>
        <w:rPr>
          <w:rFonts w:ascii="ArialMT" w:hAnsi="ArialMT" w:cs="ArialMT"/>
          <w:sz w:val="22"/>
          <w:szCs w:val="22"/>
        </w:rPr>
      </w:pPr>
    </w:p>
    <w:p w:rsidR="007E1DA1" w:rsidRDefault="007E1DA1" w:rsidP="00C3652F">
      <w:pPr>
        <w:ind w:left="4956" w:firstLine="708"/>
        <w:rPr>
          <w:rFonts w:ascii="ArialMT" w:hAnsi="ArialMT" w:cs="ArialMT"/>
          <w:sz w:val="22"/>
          <w:szCs w:val="22"/>
        </w:rPr>
      </w:pPr>
    </w:p>
    <w:p w:rsidR="007E1DA1" w:rsidRDefault="007E1DA1" w:rsidP="00C3652F">
      <w:pPr>
        <w:ind w:left="4956" w:firstLine="708"/>
        <w:rPr>
          <w:rFonts w:ascii="ArialMT" w:hAnsi="ArialMT" w:cs="ArialMT"/>
          <w:sz w:val="22"/>
          <w:szCs w:val="22"/>
        </w:rPr>
      </w:pPr>
    </w:p>
    <w:p w:rsidR="007E1DA1" w:rsidRDefault="007E1DA1" w:rsidP="00C3652F">
      <w:pPr>
        <w:ind w:left="4956" w:firstLine="708"/>
        <w:rPr>
          <w:rFonts w:ascii="ArialMT" w:hAnsi="ArialMT" w:cs="ArialMT"/>
          <w:sz w:val="22"/>
          <w:szCs w:val="22"/>
        </w:rPr>
      </w:pPr>
    </w:p>
    <w:p w:rsidR="007E1DA1" w:rsidRPr="007E1DA1" w:rsidRDefault="007E1DA1" w:rsidP="00C3652F">
      <w:pPr>
        <w:ind w:left="4956" w:firstLine="708"/>
        <w:rPr>
          <w:rFonts w:ascii="ArialMT" w:hAnsi="ArialMT" w:cs="ArialMT"/>
          <w:sz w:val="22"/>
          <w:szCs w:val="22"/>
        </w:rPr>
      </w:pPr>
    </w:p>
    <w:p w:rsidR="00C3652F" w:rsidRPr="007E1DA1" w:rsidRDefault="00C3652F" w:rsidP="0010406E">
      <w:pPr>
        <w:rPr>
          <w:rFonts w:ascii="ArialMT" w:hAnsi="ArialMT" w:cs="ArialMT"/>
          <w:sz w:val="22"/>
          <w:szCs w:val="22"/>
        </w:rPr>
      </w:pPr>
      <w:r w:rsidRPr="007E1DA1">
        <w:rPr>
          <w:rFonts w:ascii="ArialMT" w:hAnsi="ArialMT" w:cs="ArialMT"/>
          <w:sz w:val="22"/>
          <w:szCs w:val="22"/>
        </w:rPr>
        <w:t>…………………………………..</w:t>
      </w:r>
    </w:p>
    <w:p w:rsidR="007524F9" w:rsidRPr="007E1DA1" w:rsidDel="003E7B5D" w:rsidRDefault="007524F9" w:rsidP="0010406E">
      <w:pPr>
        <w:rPr>
          <w:del w:id="23" w:author="Nikola Alferyová" w:date="2019-06-14T14:02:00Z"/>
          <w:rFonts w:ascii="ArialMT" w:hAnsi="ArialMT" w:cs="ArialMT"/>
          <w:sz w:val="22"/>
          <w:szCs w:val="22"/>
        </w:rPr>
      </w:pPr>
      <w:bookmarkStart w:id="24" w:name="_GoBack"/>
      <w:bookmarkEnd w:id="24"/>
      <w:del w:id="25" w:author="Nikola Alferyová" w:date="2019-06-14T14:02:00Z">
        <w:r w:rsidRPr="007E1DA1" w:rsidDel="003E7B5D">
          <w:rPr>
            <w:rFonts w:ascii="Arial" w:hAnsi="Arial" w:cs="Arial"/>
            <w:sz w:val="22"/>
            <w:szCs w:val="22"/>
          </w:rPr>
          <w:delText>Zemanová Vanda</w:delText>
        </w:r>
      </w:del>
    </w:p>
    <w:p w:rsidR="00C3652F" w:rsidRPr="007E1DA1" w:rsidRDefault="00C3652F" w:rsidP="007524F9">
      <w:pPr>
        <w:tabs>
          <w:tab w:val="left" w:pos="4962"/>
        </w:tabs>
        <w:ind w:left="4956" w:firstLine="708"/>
        <w:rPr>
          <w:rFonts w:ascii="ArialMT" w:hAnsi="ArialMT" w:cs="ArialMT"/>
          <w:sz w:val="22"/>
          <w:szCs w:val="22"/>
        </w:rPr>
      </w:pPr>
    </w:p>
    <w:p w:rsidR="00C3652F" w:rsidRPr="007E1DA1" w:rsidRDefault="00C3652F" w:rsidP="00C3652F">
      <w:pPr>
        <w:ind w:left="4956" w:firstLine="708"/>
        <w:rPr>
          <w:rFonts w:ascii="ArialMT" w:hAnsi="ArialMT" w:cs="ArialMT"/>
          <w:sz w:val="22"/>
          <w:szCs w:val="22"/>
        </w:rPr>
      </w:pPr>
    </w:p>
    <w:p w:rsidR="00C3652F" w:rsidRPr="007E1DA1" w:rsidRDefault="00C3652F" w:rsidP="00C3652F">
      <w:pPr>
        <w:ind w:left="4956" w:firstLine="708"/>
        <w:rPr>
          <w:rFonts w:ascii="ArialMT" w:hAnsi="ArialMT" w:cs="ArialMT"/>
          <w:sz w:val="22"/>
          <w:szCs w:val="22"/>
        </w:rPr>
      </w:pPr>
    </w:p>
    <w:p w:rsidR="00C3652F" w:rsidRPr="007E1DA1" w:rsidRDefault="00C3652F" w:rsidP="00C3652F">
      <w:pPr>
        <w:ind w:left="4956" w:firstLine="708"/>
        <w:rPr>
          <w:rFonts w:ascii="ArialMT" w:hAnsi="ArialMT" w:cs="ArialMT"/>
          <w:sz w:val="22"/>
          <w:szCs w:val="22"/>
        </w:rPr>
      </w:pPr>
    </w:p>
    <w:p w:rsidR="00C3652F" w:rsidRPr="007E1DA1" w:rsidRDefault="00C3652F" w:rsidP="00C3652F">
      <w:pPr>
        <w:ind w:left="4956" w:firstLine="708"/>
        <w:rPr>
          <w:rFonts w:ascii="ArialMT" w:hAnsi="ArialMT" w:cs="ArialMT"/>
          <w:sz w:val="22"/>
          <w:szCs w:val="22"/>
        </w:rPr>
      </w:pPr>
    </w:p>
    <w:p w:rsidR="007F1B41" w:rsidRPr="007E1DA1" w:rsidRDefault="007F1B41" w:rsidP="00C3652F">
      <w:pPr>
        <w:ind w:left="4956" w:firstLine="708"/>
        <w:rPr>
          <w:rFonts w:ascii="ArialMT" w:hAnsi="ArialMT" w:cs="ArialMT"/>
          <w:sz w:val="22"/>
          <w:szCs w:val="22"/>
        </w:rPr>
      </w:pPr>
    </w:p>
    <w:p w:rsidR="007F1B41" w:rsidRPr="007E1DA1" w:rsidRDefault="007F1B41" w:rsidP="00C3652F">
      <w:pPr>
        <w:ind w:left="4956" w:firstLine="708"/>
        <w:rPr>
          <w:rFonts w:ascii="ArialMT" w:hAnsi="ArialMT" w:cs="ArialMT"/>
          <w:sz w:val="22"/>
          <w:szCs w:val="22"/>
        </w:rPr>
      </w:pPr>
    </w:p>
    <w:sectPr w:rsidR="007F1B41" w:rsidRPr="007E1DA1" w:rsidSect="00396FEE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47" w:right="1418" w:bottom="102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BA" w:rsidRDefault="009343BA">
      <w:r>
        <w:separator/>
      </w:r>
    </w:p>
  </w:endnote>
  <w:endnote w:type="continuationSeparator" w:id="0">
    <w:p w:rsidR="009343BA" w:rsidRDefault="0093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04" w:rsidRDefault="00306C04" w:rsidP="005C53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6C04" w:rsidRDefault="00306C04" w:rsidP="005330E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04" w:rsidRDefault="00306C04" w:rsidP="005C53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7B5D">
      <w:rPr>
        <w:rStyle w:val="slostrnky"/>
        <w:noProof/>
      </w:rPr>
      <w:t>4</w:t>
    </w:r>
    <w:r>
      <w:rPr>
        <w:rStyle w:val="slostrnky"/>
      </w:rPr>
      <w:fldChar w:fldCharType="end"/>
    </w:r>
  </w:p>
  <w:p w:rsidR="00306C04" w:rsidRDefault="00306C04" w:rsidP="005330E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F34" w:rsidRDefault="00405F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BA" w:rsidRDefault="009343BA">
      <w:r>
        <w:separator/>
      </w:r>
    </w:p>
  </w:footnote>
  <w:footnote w:type="continuationSeparator" w:id="0">
    <w:p w:rsidR="009343BA" w:rsidRDefault="0093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F34" w:rsidRDefault="00405F34">
    <w:pPr>
      <w:pStyle w:val="Zhlav"/>
    </w:pPr>
    <w:r>
      <w:t>1/19/5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663"/>
    <w:multiLevelType w:val="singleLevel"/>
    <w:tmpl w:val="70AAA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F7EC0"/>
    <w:multiLevelType w:val="singleLevel"/>
    <w:tmpl w:val="C42095C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C2E4BC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F9715A"/>
    <w:multiLevelType w:val="singleLevel"/>
    <w:tmpl w:val="C94C15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D060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9044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F10970"/>
    <w:multiLevelType w:val="hybridMultilevel"/>
    <w:tmpl w:val="1D6065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53068"/>
    <w:multiLevelType w:val="singleLevel"/>
    <w:tmpl w:val="6218A1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E516B0"/>
    <w:multiLevelType w:val="singleLevel"/>
    <w:tmpl w:val="28C2F0E2"/>
    <w:lvl w:ilvl="0">
      <w:start w:val="1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F50FBD"/>
    <w:multiLevelType w:val="singleLevel"/>
    <w:tmpl w:val="D5D25B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9524770"/>
    <w:multiLevelType w:val="singleLevel"/>
    <w:tmpl w:val="CE10CB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D6345F"/>
    <w:multiLevelType w:val="singleLevel"/>
    <w:tmpl w:val="9F306D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401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0A75576"/>
    <w:multiLevelType w:val="hybridMultilevel"/>
    <w:tmpl w:val="E682B6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6508E">
      <w:start w:val="1"/>
      <w:numFmt w:val="lowerLetter"/>
      <w:lvlText w:val="%2)"/>
      <w:lvlJc w:val="left"/>
      <w:pPr>
        <w:tabs>
          <w:tab w:val="num" w:pos="1488"/>
        </w:tabs>
        <w:ind w:left="1488" w:hanging="408"/>
      </w:pPr>
      <w:rPr>
        <w:rFonts w:hint="default"/>
      </w:rPr>
    </w:lvl>
    <w:lvl w:ilvl="2" w:tplc="C14C18EC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BA747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0E7A52"/>
    <w:multiLevelType w:val="singleLevel"/>
    <w:tmpl w:val="BA386FF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64334C3"/>
    <w:multiLevelType w:val="hybridMultilevel"/>
    <w:tmpl w:val="4C328B9E"/>
    <w:lvl w:ilvl="0" w:tplc="E0B62A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10"/>
  </w:num>
  <w:num w:numId="14">
    <w:abstractNumId w:val="3"/>
  </w:num>
  <w:num w:numId="15">
    <w:abstractNumId w:val="13"/>
  </w:num>
  <w:num w:numId="16">
    <w:abstractNumId w:val="6"/>
  </w:num>
  <w:num w:numId="17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ola Alferyová">
    <w15:presenceInfo w15:providerId="AD" w15:userId="S-1-5-21-284695104-3946165374-130197837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0D"/>
    <w:rsid w:val="00014AB4"/>
    <w:rsid w:val="00015FD9"/>
    <w:rsid w:val="00020780"/>
    <w:rsid w:val="00025CB8"/>
    <w:rsid w:val="0003006F"/>
    <w:rsid w:val="0004088B"/>
    <w:rsid w:val="000575A4"/>
    <w:rsid w:val="00083967"/>
    <w:rsid w:val="0009081E"/>
    <w:rsid w:val="000B045A"/>
    <w:rsid w:val="000B28C5"/>
    <w:rsid w:val="000C3E65"/>
    <w:rsid w:val="0010406E"/>
    <w:rsid w:val="00132378"/>
    <w:rsid w:val="00136123"/>
    <w:rsid w:val="00155B5B"/>
    <w:rsid w:val="00180260"/>
    <w:rsid w:val="00186494"/>
    <w:rsid w:val="00186EEF"/>
    <w:rsid w:val="001B6C4F"/>
    <w:rsid w:val="001F614B"/>
    <w:rsid w:val="00205967"/>
    <w:rsid w:val="0020778D"/>
    <w:rsid w:val="0021008A"/>
    <w:rsid w:val="00230DDF"/>
    <w:rsid w:val="00242C1E"/>
    <w:rsid w:val="002518B7"/>
    <w:rsid w:val="00275883"/>
    <w:rsid w:val="00287ED8"/>
    <w:rsid w:val="002A5185"/>
    <w:rsid w:val="002E425C"/>
    <w:rsid w:val="00306C04"/>
    <w:rsid w:val="00333F10"/>
    <w:rsid w:val="00346DAC"/>
    <w:rsid w:val="003663F4"/>
    <w:rsid w:val="00396FEE"/>
    <w:rsid w:val="003A68CF"/>
    <w:rsid w:val="003D0C4D"/>
    <w:rsid w:val="003E7B5D"/>
    <w:rsid w:val="00405F34"/>
    <w:rsid w:val="0040769C"/>
    <w:rsid w:val="00415BC3"/>
    <w:rsid w:val="00487F2F"/>
    <w:rsid w:val="004E35CB"/>
    <w:rsid w:val="004F5A54"/>
    <w:rsid w:val="00501671"/>
    <w:rsid w:val="0050300B"/>
    <w:rsid w:val="00503FBD"/>
    <w:rsid w:val="00512541"/>
    <w:rsid w:val="00514F2E"/>
    <w:rsid w:val="0051572E"/>
    <w:rsid w:val="005330EE"/>
    <w:rsid w:val="005441E9"/>
    <w:rsid w:val="0054688A"/>
    <w:rsid w:val="005564B8"/>
    <w:rsid w:val="00576221"/>
    <w:rsid w:val="005859D8"/>
    <w:rsid w:val="00597CB8"/>
    <w:rsid w:val="005A2A19"/>
    <w:rsid w:val="005C1F38"/>
    <w:rsid w:val="005C53F9"/>
    <w:rsid w:val="005E6AEE"/>
    <w:rsid w:val="005F0BB2"/>
    <w:rsid w:val="0062211E"/>
    <w:rsid w:val="006541B7"/>
    <w:rsid w:val="00680B12"/>
    <w:rsid w:val="006A5E40"/>
    <w:rsid w:val="006C731D"/>
    <w:rsid w:val="006E0740"/>
    <w:rsid w:val="006F6123"/>
    <w:rsid w:val="007461F2"/>
    <w:rsid w:val="007524F9"/>
    <w:rsid w:val="007539B0"/>
    <w:rsid w:val="00773F5C"/>
    <w:rsid w:val="00794008"/>
    <w:rsid w:val="007B7CDB"/>
    <w:rsid w:val="007C04C7"/>
    <w:rsid w:val="007D28B3"/>
    <w:rsid w:val="007E1DA1"/>
    <w:rsid w:val="007F1B41"/>
    <w:rsid w:val="00805192"/>
    <w:rsid w:val="00814D6E"/>
    <w:rsid w:val="0081545C"/>
    <w:rsid w:val="008258F6"/>
    <w:rsid w:val="00834686"/>
    <w:rsid w:val="00843B1F"/>
    <w:rsid w:val="00844902"/>
    <w:rsid w:val="008E74F6"/>
    <w:rsid w:val="00904540"/>
    <w:rsid w:val="00913A95"/>
    <w:rsid w:val="00920D2A"/>
    <w:rsid w:val="009343BA"/>
    <w:rsid w:val="00952065"/>
    <w:rsid w:val="00973D87"/>
    <w:rsid w:val="00975335"/>
    <w:rsid w:val="00987C39"/>
    <w:rsid w:val="009A7E6B"/>
    <w:rsid w:val="009C647F"/>
    <w:rsid w:val="009D49E8"/>
    <w:rsid w:val="009E23A2"/>
    <w:rsid w:val="009E3FEE"/>
    <w:rsid w:val="009E4D7A"/>
    <w:rsid w:val="009F3B00"/>
    <w:rsid w:val="009F57B5"/>
    <w:rsid w:val="00A11437"/>
    <w:rsid w:val="00A14B44"/>
    <w:rsid w:val="00A22E21"/>
    <w:rsid w:val="00A31010"/>
    <w:rsid w:val="00A34345"/>
    <w:rsid w:val="00A927FA"/>
    <w:rsid w:val="00AA1C22"/>
    <w:rsid w:val="00AA27C5"/>
    <w:rsid w:val="00AC021B"/>
    <w:rsid w:val="00AC4ADC"/>
    <w:rsid w:val="00AC54CE"/>
    <w:rsid w:val="00AD4C61"/>
    <w:rsid w:val="00AF5B01"/>
    <w:rsid w:val="00B47068"/>
    <w:rsid w:val="00B535A0"/>
    <w:rsid w:val="00B57984"/>
    <w:rsid w:val="00B86EC3"/>
    <w:rsid w:val="00BB0056"/>
    <w:rsid w:val="00BB6092"/>
    <w:rsid w:val="00BD7B32"/>
    <w:rsid w:val="00BE70F5"/>
    <w:rsid w:val="00C031CF"/>
    <w:rsid w:val="00C0585A"/>
    <w:rsid w:val="00C13A0D"/>
    <w:rsid w:val="00C20A99"/>
    <w:rsid w:val="00C22F55"/>
    <w:rsid w:val="00C30C12"/>
    <w:rsid w:val="00C3652F"/>
    <w:rsid w:val="00C76D34"/>
    <w:rsid w:val="00CA7A3E"/>
    <w:rsid w:val="00CB6901"/>
    <w:rsid w:val="00CC22D2"/>
    <w:rsid w:val="00CE376C"/>
    <w:rsid w:val="00D04274"/>
    <w:rsid w:val="00D06BAA"/>
    <w:rsid w:val="00D139A8"/>
    <w:rsid w:val="00D179EF"/>
    <w:rsid w:val="00D4051F"/>
    <w:rsid w:val="00D76B62"/>
    <w:rsid w:val="00DA0D21"/>
    <w:rsid w:val="00DB24E2"/>
    <w:rsid w:val="00DC31B2"/>
    <w:rsid w:val="00DC7051"/>
    <w:rsid w:val="00DE619F"/>
    <w:rsid w:val="00E1686C"/>
    <w:rsid w:val="00E56CF7"/>
    <w:rsid w:val="00EC0504"/>
    <w:rsid w:val="00F11158"/>
    <w:rsid w:val="00F224AB"/>
    <w:rsid w:val="00F53E32"/>
    <w:rsid w:val="00F60923"/>
    <w:rsid w:val="00F8586E"/>
    <w:rsid w:val="00F9642F"/>
    <w:rsid w:val="00FC5C6B"/>
    <w:rsid w:val="00FD7BE3"/>
    <w:rsid w:val="00FE284A"/>
    <w:rsid w:val="00FF1CE8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C39AB204-C740-4F90-ABCA-1888570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i/>
      <w:sz w:val="2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ahoma" w:hAnsi="Tahoma"/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2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2"/>
    </w:rPr>
  </w:style>
  <w:style w:type="paragraph" w:styleId="Zpat">
    <w:name w:val="footer"/>
    <w:basedOn w:val="Normln"/>
    <w:link w:val="ZpatChar"/>
    <w:uiPriority w:val="99"/>
    <w:rsid w:val="005330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30EE"/>
  </w:style>
  <w:style w:type="paragraph" w:styleId="Zhlav">
    <w:name w:val="header"/>
    <w:basedOn w:val="Normln"/>
    <w:link w:val="ZhlavChar"/>
    <w:rsid w:val="00AF5B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5B01"/>
  </w:style>
  <w:style w:type="character" w:customStyle="1" w:styleId="ZpatChar">
    <w:name w:val="Zápatí Char"/>
    <w:basedOn w:val="Standardnpsmoodstavce"/>
    <w:link w:val="Zpat"/>
    <w:uiPriority w:val="99"/>
    <w:rsid w:val="00AF5B01"/>
  </w:style>
  <w:style w:type="paragraph" w:styleId="Textbubliny">
    <w:name w:val="Balloon Text"/>
    <w:basedOn w:val="Normln"/>
    <w:link w:val="TextbublinyChar"/>
    <w:rsid w:val="00AF5B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5B01"/>
    <w:rPr>
      <w:rFonts w:ascii="Tahoma" w:hAnsi="Tahoma" w:cs="Tahoma"/>
      <w:sz w:val="16"/>
      <w:szCs w:val="16"/>
    </w:rPr>
  </w:style>
  <w:style w:type="character" w:styleId="Siln">
    <w:name w:val="Strong"/>
    <w:qFormat/>
    <w:rsid w:val="00D179EF"/>
    <w:rPr>
      <w:b/>
      <w:bCs/>
    </w:rPr>
  </w:style>
  <w:style w:type="character" w:customStyle="1" w:styleId="nowrap">
    <w:name w:val="nowrap"/>
    <w:rsid w:val="0004088B"/>
  </w:style>
  <w:style w:type="character" w:customStyle="1" w:styleId="FontStyle126">
    <w:name w:val="Font Style126"/>
    <w:rsid w:val="00A34345"/>
    <w:rPr>
      <w:rFonts w:ascii="Times New Roman" w:hAnsi="Times New Roman" w:cs="Times New Roman"/>
      <w:sz w:val="20"/>
      <w:szCs w:val="20"/>
    </w:rPr>
  </w:style>
  <w:style w:type="paragraph" w:customStyle="1" w:styleId="Normlntun">
    <w:name w:val="Normální tučný"/>
    <w:basedOn w:val="Normln"/>
    <w:rsid w:val="00E56CF7"/>
    <w:pPr>
      <w:spacing w:before="360"/>
    </w:pPr>
    <w:rPr>
      <w:b/>
      <w:sz w:val="22"/>
    </w:rPr>
  </w:style>
  <w:style w:type="character" w:styleId="Odkaznakoment">
    <w:name w:val="annotation reference"/>
    <w:basedOn w:val="Standardnpsmoodstavce"/>
    <w:rsid w:val="00405F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5F34"/>
  </w:style>
  <w:style w:type="character" w:customStyle="1" w:styleId="TextkomenteChar">
    <w:name w:val="Text komentáře Char"/>
    <w:basedOn w:val="Standardnpsmoodstavce"/>
    <w:link w:val="Textkomente"/>
    <w:rsid w:val="00405F34"/>
  </w:style>
  <w:style w:type="paragraph" w:styleId="Pedmtkomente">
    <w:name w:val="annotation subject"/>
    <w:basedOn w:val="Textkomente"/>
    <w:next w:val="Textkomente"/>
    <w:link w:val="PedmtkomenteChar"/>
    <w:rsid w:val="00405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05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0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8332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19623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5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5659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95004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1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6323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 v Kladně</vt:lpstr>
    </vt:vector>
  </TitlesOfParts>
  <Company>VRV a.s.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 v Kladně</dc:title>
  <dc:creator>Mgr.Šumanská</dc:creator>
  <cp:lastModifiedBy>Nikola Alferyová</cp:lastModifiedBy>
  <cp:revision>2</cp:revision>
  <cp:lastPrinted>2019-02-04T13:42:00Z</cp:lastPrinted>
  <dcterms:created xsi:type="dcterms:W3CDTF">2019-06-14T12:02:00Z</dcterms:created>
  <dcterms:modified xsi:type="dcterms:W3CDTF">2019-06-14T12:02:00Z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-2106644382</vt:i4>
  </property>
</Properties>
</file>